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B03C1" w14:textId="77777777" w:rsidR="002966A8" w:rsidRPr="00A0328F" w:rsidRDefault="00C7372F" w:rsidP="002966A8">
      <w:pPr>
        <w:autoSpaceDE w:val="0"/>
        <w:autoSpaceDN w:val="0"/>
        <w:adjustRightInd w:val="0"/>
        <w:spacing w:after="0" w:line="240" w:lineRule="auto"/>
        <w:ind w:left="5812"/>
        <w:jc w:val="both"/>
        <w:rPr>
          <w:bCs/>
          <w:sz w:val="24"/>
          <w:szCs w:val="24"/>
        </w:rPr>
      </w:pPr>
      <w:r w:rsidRPr="00A0328F">
        <w:rPr>
          <w:bCs/>
          <w:sz w:val="24"/>
          <w:szCs w:val="24"/>
        </w:rPr>
        <w:t xml:space="preserve">Утвержден </w:t>
      </w:r>
    </w:p>
    <w:p w14:paraId="0CC0C892" w14:textId="77777777" w:rsidR="002966A8" w:rsidRPr="00A0328F" w:rsidRDefault="00C7372F" w:rsidP="002966A8">
      <w:pPr>
        <w:autoSpaceDE w:val="0"/>
        <w:autoSpaceDN w:val="0"/>
        <w:adjustRightInd w:val="0"/>
        <w:spacing w:after="0" w:line="240" w:lineRule="auto"/>
        <w:ind w:left="5812"/>
        <w:jc w:val="both"/>
        <w:rPr>
          <w:bCs/>
          <w:sz w:val="24"/>
          <w:szCs w:val="24"/>
        </w:rPr>
      </w:pPr>
      <w:r w:rsidRPr="00A0328F">
        <w:rPr>
          <w:bCs/>
          <w:sz w:val="24"/>
          <w:szCs w:val="24"/>
        </w:rPr>
        <w:t xml:space="preserve">постановлением </w:t>
      </w:r>
      <w:r w:rsidR="001A6C09" w:rsidRPr="00A0328F">
        <w:rPr>
          <w:bCs/>
          <w:sz w:val="24"/>
          <w:szCs w:val="24"/>
        </w:rPr>
        <w:t>а</w:t>
      </w:r>
      <w:r w:rsidRPr="00A0328F">
        <w:rPr>
          <w:bCs/>
          <w:sz w:val="24"/>
          <w:szCs w:val="24"/>
        </w:rPr>
        <w:t>дминистрации</w:t>
      </w:r>
    </w:p>
    <w:p w14:paraId="6A6C05A8" w14:textId="267F9335" w:rsidR="00C7372F" w:rsidRPr="00A0328F" w:rsidRDefault="00C7372F" w:rsidP="002966A8">
      <w:pPr>
        <w:autoSpaceDE w:val="0"/>
        <w:autoSpaceDN w:val="0"/>
        <w:adjustRightInd w:val="0"/>
        <w:spacing w:after="0" w:line="240" w:lineRule="auto"/>
        <w:ind w:left="5812"/>
        <w:jc w:val="both"/>
        <w:rPr>
          <w:bCs/>
          <w:sz w:val="24"/>
          <w:szCs w:val="24"/>
        </w:rPr>
      </w:pPr>
      <w:r w:rsidRPr="00A0328F">
        <w:rPr>
          <w:bCs/>
          <w:sz w:val="24"/>
          <w:szCs w:val="24"/>
        </w:rPr>
        <w:t xml:space="preserve">городского округа город Октябрьский Республики Башкортостан </w:t>
      </w:r>
    </w:p>
    <w:p w14:paraId="4D21E3B5" w14:textId="77777777" w:rsidR="00C7372F" w:rsidRPr="00A0328F" w:rsidRDefault="00C7372F" w:rsidP="002966A8">
      <w:pPr>
        <w:autoSpaceDE w:val="0"/>
        <w:autoSpaceDN w:val="0"/>
        <w:adjustRightInd w:val="0"/>
        <w:spacing w:after="0" w:line="240" w:lineRule="auto"/>
        <w:ind w:left="5812"/>
        <w:jc w:val="both"/>
        <w:rPr>
          <w:sz w:val="24"/>
          <w:szCs w:val="24"/>
        </w:rPr>
      </w:pPr>
      <w:r w:rsidRPr="00A0328F">
        <w:rPr>
          <w:bCs/>
          <w:sz w:val="24"/>
          <w:szCs w:val="24"/>
        </w:rPr>
        <w:t>от____________20___года № ____</w:t>
      </w:r>
    </w:p>
    <w:p w14:paraId="28298340" w14:textId="77777777" w:rsidR="00C7372F" w:rsidRPr="00A0328F" w:rsidRDefault="00C7372F" w:rsidP="002966A8">
      <w:pPr>
        <w:pStyle w:val="1"/>
        <w:ind w:firstLine="709"/>
        <w:jc w:val="center"/>
        <w:rPr>
          <w:b/>
          <w:bCs/>
          <w:sz w:val="24"/>
          <w:szCs w:val="24"/>
        </w:rPr>
      </w:pPr>
    </w:p>
    <w:p w14:paraId="374CB58A" w14:textId="77777777" w:rsidR="001005AA" w:rsidRPr="00A0328F" w:rsidRDefault="001005AA" w:rsidP="002966A8">
      <w:pPr>
        <w:pStyle w:val="1"/>
        <w:ind w:firstLine="709"/>
        <w:jc w:val="center"/>
        <w:rPr>
          <w:b/>
          <w:bCs/>
          <w:sz w:val="24"/>
          <w:szCs w:val="24"/>
        </w:rPr>
      </w:pPr>
    </w:p>
    <w:p w14:paraId="2DD3F8B7" w14:textId="04853554" w:rsidR="00C7372F" w:rsidRPr="00A0328F" w:rsidRDefault="00C7372F" w:rsidP="002966A8">
      <w:pPr>
        <w:pStyle w:val="1"/>
        <w:ind w:firstLine="709"/>
        <w:jc w:val="center"/>
        <w:rPr>
          <w:b/>
          <w:bCs/>
          <w:sz w:val="24"/>
          <w:szCs w:val="24"/>
        </w:rPr>
      </w:pPr>
      <w:r w:rsidRPr="00A0328F">
        <w:rPr>
          <w:b/>
          <w:bCs/>
          <w:sz w:val="24"/>
          <w:szCs w:val="24"/>
        </w:rPr>
        <w:t>Административный регламент</w:t>
      </w:r>
      <w:r w:rsidR="001005AA" w:rsidRPr="00A0328F">
        <w:rPr>
          <w:b/>
          <w:bCs/>
          <w:sz w:val="24"/>
          <w:szCs w:val="24"/>
        </w:rPr>
        <w:t xml:space="preserve"> </w:t>
      </w:r>
      <w:r w:rsidRPr="00A0328F">
        <w:rPr>
          <w:b/>
          <w:bCs/>
          <w:sz w:val="24"/>
          <w:szCs w:val="24"/>
        </w:rPr>
        <w:t xml:space="preserve">предоставления муниципальной услуги </w:t>
      </w:r>
    </w:p>
    <w:p w14:paraId="7F2013BC" w14:textId="77777777" w:rsidR="001005AA" w:rsidRPr="00A0328F" w:rsidRDefault="00C7372F" w:rsidP="002966A8">
      <w:pPr>
        <w:pStyle w:val="1"/>
        <w:ind w:firstLine="709"/>
        <w:jc w:val="center"/>
        <w:rPr>
          <w:b/>
          <w:bCs/>
          <w:sz w:val="24"/>
          <w:szCs w:val="24"/>
        </w:rPr>
      </w:pPr>
      <w:r w:rsidRPr="00A0328F">
        <w:rPr>
          <w:b/>
          <w:bCs/>
          <w:sz w:val="24"/>
          <w:szCs w:val="24"/>
        </w:rPr>
        <w:t>«Признание в установленном порядке</w:t>
      </w:r>
      <w:r w:rsidR="001005AA" w:rsidRPr="00A0328F">
        <w:rPr>
          <w:b/>
          <w:bCs/>
          <w:sz w:val="24"/>
          <w:szCs w:val="24"/>
        </w:rPr>
        <w:t xml:space="preserve"> </w:t>
      </w:r>
      <w:r w:rsidRPr="00A0328F">
        <w:rPr>
          <w:b/>
          <w:bCs/>
          <w:sz w:val="24"/>
          <w:szCs w:val="24"/>
        </w:rPr>
        <w:t xml:space="preserve">помещения жилым помещением, </w:t>
      </w:r>
    </w:p>
    <w:p w14:paraId="79249642" w14:textId="4103C4F9" w:rsidR="00C7372F" w:rsidRPr="00A0328F" w:rsidRDefault="00C7372F" w:rsidP="002966A8">
      <w:pPr>
        <w:pStyle w:val="1"/>
        <w:ind w:firstLine="709"/>
        <w:jc w:val="center"/>
        <w:rPr>
          <w:b/>
          <w:bCs/>
          <w:sz w:val="24"/>
          <w:szCs w:val="24"/>
        </w:rPr>
      </w:pPr>
      <w:r w:rsidRPr="00A0328F">
        <w:rPr>
          <w:b/>
          <w:bCs/>
          <w:sz w:val="24"/>
          <w:szCs w:val="24"/>
        </w:rPr>
        <w:t xml:space="preserve">жилого помещения непригодным для проживания, многоквартирного дома аварийным и подлежащим сносу или реконструкции» </w:t>
      </w:r>
    </w:p>
    <w:p w14:paraId="32632AFE" w14:textId="0BA5699A" w:rsidR="00C7372F" w:rsidRPr="00A0328F" w:rsidRDefault="00C7372F" w:rsidP="002966A8">
      <w:pPr>
        <w:pStyle w:val="1"/>
        <w:ind w:firstLine="709"/>
        <w:jc w:val="center"/>
        <w:rPr>
          <w:b/>
          <w:bCs/>
          <w:sz w:val="24"/>
          <w:szCs w:val="24"/>
        </w:rPr>
      </w:pPr>
      <w:r w:rsidRPr="00A0328F">
        <w:rPr>
          <w:b/>
          <w:bCs/>
          <w:sz w:val="24"/>
          <w:szCs w:val="24"/>
        </w:rPr>
        <w:t xml:space="preserve">в городском округе город Октябрьский Республики Башкортостан </w:t>
      </w:r>
    </w:p>
    <w:p w14:paraId="3AAADB01" w14:textId="77777777" w:rsidR="00C7372F" w:rsidRPr="00A0328F" w:rsidRDefault="00C7372F" w:rsidP="002966A8">
      <w:pPr>
        <w:pStyle w:val="1"/>
        <w:ind w:firstLine="709"/>
        <w:jc w:val="center"/>
        <w:rPr>
          <w:sz w:val="24"/>
          <w:szCs w:val="24"/>
        </w:rPr>
      </w:pPr>
    </w:p>
    <w:p w14:paraId="2175310F" w14:textId="77777777" w:rsidR="00C7372F" w:rsidRPr="00A0328F" w:rsidRDefault="00C7372F" w:rsidP="002966A8">
      <w:pPr>
        <w:pStyle w:val="22"/>
        <w:keepNext/>
        <w:keepLines/>
        <w:numPr>
          <w:ilvl w:val="0"/>
          <w:numId w:val="18"/>
        </w:numPr>
        <w:tabs>
          <w:tab w:val="left" w:pos="279"/>
        </w:tabs>
        <w:spacing w:after="0"/>
        <w:ind w:firstLine="709"/>
        <w:rPr>
          <w:sz w:val="24"/>
          <w:szCs w:val="24"/>
        </w:rPr>
      </w:pPr>
      <w:bookmarkStart w:id="0" w:name="bookmark0"/>
      <w:r w:rsidRPr="00A0328F">
        <w:rPr>
          <w:sz w:val="24"/>
          <w:szCs w:val="24"/>
        </w:rPr>
        <w:t>Общие положения</w:t>
      </w:r>
      <w:bookmarkEnd w:id="0"/>
    </w:p>
    <w:p w14:paraId="073F1600" w14:textId="77777777" w:rsidR="002966A8" w:rsidRPr="00A0328F" w:rsidRDefault="002966A8" w:rsidP="002966A8">
      <w:pPr>
        <w:pStyle w:val="22"/>
        <w:keepNext/>
        <w:keepLines/>
        <w:tabs>
          <w:tab w:val="left" w:pos="279"/>
        </w:tabs>
        <w:spacing w:after="0"/>
        <w:ind w:left="709"/>
        <w:jc w:val="left"/>
        <w:rPr>
          <w:sz w:val="24"/>
          <w:szCs w:val="24"/>
        </w:rPr>
      </w:pPr>
    </w:p>
    <w:p w14:paraId="27E7DDAC" w14:textId="7F24F08B" w:rsidR="00C7372F" w:rsidRPr="00A0328F" w:rsidRDefault="00C7372F" w:rsidP="002966A8">
      <w:pPr>
        <w:pStyle w:val="22"/>
        <w:keepNext/>
        <w:keepLines/>
        <w:spacing w:after="0"/>
        <w:ind w:firstLine="709"/>
        <w:rPr>
          <w:sz w:val="24"/>
          <w:szCs w:val="24"/>
        </w:rPr>
      </w:pPr>
      <w:r w:rsidRPr="00A0328F">
        <w:rPr>
          <w:sz w:val="24"/>
          <w:szCs w:val="24"/>
        </w:rPr>
        <w:t xml:space="preserve">Предмет регулирования </w:t>
      </w:r>
      <w:r w:rsidR="001005AA" w:rsidRPr="00A0328F">
        <w:rPr>
          <w:sz w:val="24"/>
          <w:szCs w:val="24"/>
        </w:rPr>
        <w:t>а</w:t>
      </w:r>
      <w:r w:rsidRPr="00A0328F">
        <w:rPr>
          <w:sz w:val="24"/>
          <w:szCs w:val="24"/>
        </w:rPr>
        <w:t>дминистративного регламента</w:t>
      </w:r>
    </w:p>
    <w:p w14:paraId="1A3BA4E4" w14:textId="77777777" w:rsidR="002966A8" w:rsidRPr="00A0328F" w:rsidRDefault="002966A8" w:rsidP="002966A8">
      <w:pPr>
        <w:pStyle w:val="22"/>
        <w:keepNext/>
        <w:keepLines/>
        <w:spacing w:after="0"/>
        <w:ind w:firstLine="709"/>
        <w:rPr>
          <w:sz w:val="24"/>
          <w:szCs w:val="24"/>
        </w:rPr>
      </w:pPr>
    </w:p>
    <w:p w14:paraId="052FE56E" w14:textId="1208B372" w:rsidR="00C7372F" w:rsidRPr="00A0328F" w:rsidRDefault="00C7372F" w:rsidP="002966A8">
      <w:pPr>
        <w:pStyle w:val="1"/>
        <w:numPr>
          <w:ilvl w:val="1"/>
          <w:numId w:val="18"/>
        </w:numPr>
        <w:tabs>
          <w:tab w:val="left" w:pos="1416"/>
        </w:tabs>
        <w:ind w:firstLine="709"/>
        <w:jc w:val="both"/>
        <w:rPr>
          <w:sz w:val="24"/>
          <w:szCs w:val="24"/>
        </w:rPr>
      </w:pPr>
      <w:r w:rsidRPr="00A0328F">
        <w:rPr>
          <w:sz w:val="24"/>
          <w:szCs w:val="24"/>
        </w:rPr>
        <w:t>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1005AA" w:rsidRPr="00A0328F">
        <w:rPr>
          <w:sz w:val="24"/>
          <w:szCs w:val="24"/>
        </w:rPr>
        <w:t xml:space="preserve"> в городском округе город Октябрьский Республики Башкортостан</w:t>
      </w:r>
      <w:r w:rsidRPr="00A0328F">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в городском округе город Октябрьский Республики Башкортостан (далее – </w:t>
      </w:r>
      <w:r w:rsidR="001005AA" w:rsidRPr="00A0328F">
        <w:rPr>
          <w:sz w:val="24"/>
          <w:szCs w:val="24"/>
        </w:rPr>
        <w:t>а</w:t>
      </w:r>
      <w:r w:rsidRPr="00A0328F">
        <w:rPr>
          <w:sz w:val="24"/>
          <w:szCs w:val="24"/>
        </w:rPr>
        <w:t>дминистративный регламент).</w:t>
      </w:r>
    </w:p>
    <w:p w14:paraId="19816D8D" w14:textId="1C125780" w:rsidR="00C7372F" w:rsidRPr="00A0328F" w:rsidRDefault="009452DA" w:rsidP="002966A8">
      <w:pPr>
        <w:pStyle w:val="1"/>
        <w:ind w:firstLine="709"/>
        <w:jc w:val="both"/>
        <w:rPr>
          <w:sz w:val="24"/>
          <w:szCs w:val="24"/>
        </w:rPr>
      </w:pPr>
      <w:r w:rsidRPr="00A0328F">
        <w:rPr>
          <w:sz w:val="24"/>
          <w:szCs w:val="24"/>
        </w:rPr>
        <w:t>Действие настоящего а</w:t>
      </w:r>
      <w:r w:rsidR="00C7372F" w:rsidRPr="00A0328F">
        <w:rPr>
          <w:sz w:val="24"/>
          <w:szCs w:val="24"/>
        </w:rPr>
        <w:t>дминистративного регламента распространяется на находящиеся в эксплуатации жилые помещения, расположенные на территории городского округа город Октябрьский Республики Башкортостан 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p>
    <w:p w14:paraId="155483BB" w14:textId="39EAAC75" w:rsidR="00C7372F" w:rsidRPr="00A0328F" w:rsidRDefault="00C7372F" w:rsidP="002966A8">
      <w:pPr>
        <w:pStyle w:val="1"/>
        <w:ind w:firstLine="709"/>
        <w:jc w:val="both"/>
        <w:rPr>
          <w:sz w:val="24"/>
          <w:szCs w:val="24"/>
        </w:rPr>
      </w:pPr>
      <w:r w:rsidRPr="00A0328F">
        <w:rPr>
          <w:sz w:val="24"/>
          <w:szCs w:val="24"/>
        </w:rPr>
        <w:t>Действие</w:t>
      </w:r>
      <w:r w:rsidR="009452DA" w:rsidRPr="00A0328F">
        <w:rPr>
          <w:sz w:val="24"/>
          <w:szCs w:val="24"/>
        </w:rPr>
        <w:t xml:space="preserve"> настоящего а</w:t>
      </w:r>
      <w:r w:rsidRPr="00A0328F">
        <w:rPr>
          <w:sz w:val="24"/>
          <w:szCs w:val="24"/>
        </w:rPr>
        <w:t>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14:paraId="30267FFE" w14:textId="77777777" w:rsidR="00C7372F" w:rsidRPr="00A0328F" w:rsidRDefault="00C7372F" w:rsidP="002966A8">
      <w:pPr>
        <w:pStyle w:val="1"/>
        <w:ind w:firstLine="709"/>
        <w:jc w:val="both"/>
        <w:rPr>
          <w:sz w:val="24"/>
          <w:szCs w:val="24"/>
        </w:rPr>
      </w:pPr>
    </w:p>
    <w:p w14:paraId="664E57AD" w14:textId="77777777" w:rsidR="00C7372F" w:rsidRPr="00A0328F" w:rsidRDefault="00C7372F" w:rsidP="002966A8">
      <w:pPr>
        <w:pStyle w:val="22"/>
        <w:keepNext/>
        <w:keepLines/>
        <w:spacing w:after="0"/>
        <w:ind w:firstLine="709"/>
        <w:rPr>
          <w:sz w:val="24"/>
          <w:szCs w:val="24"/>
        </w:rPr>
      </w:pPr>
      <w:bookmarkStart w:id="1" w:name="bookmark3"/>
      <w:r w:rsidRPr="00A0328F">
        <w:rPr>
          <w:sz w:val="24"/>
          <w:szCs w:val="24"/>
        </w:rPr>
        <w:t>Круг заявителей</w:t>
      </w:r>
      <w:bookmarkEnd w:id="1"/>
    </w:p>
    <w:p w14:paraId="3032376B" w14:textId="77777777" w:rsidR="001005AA" w:rsidRPr="00A0328F" w:rsidRDefault="001005AA" w:rsidP="002966A8">
      <w:pPr>
        <w:pStyle w:val="22"/>
        <w:keepNext/>
        <w:keepLines/>
        <w:spacing w:after="0"/>
        <w:ind w:firstLine="709"/>
        <w:rPr>
          <w:sz w:val="24"/>
          <w:szCs w:val="24"/>
        </w:rPr>
      </w:pPr>
    </w:p>
    <w:p w14:paraId="66867145" w14:textId="122DD342" w:rsidR="00C7372F" w:rsidRPr="00A0328F" w:rsidRDefault="00C7372F" w:rsidP="002966A8">
      <w:pPr>
        <w:pStyle w:val="1"/>
        <w:numPr>
          <w:ilvl w:val="1"/>
          <w:numId w:val="18"/>
        </w:numPr>
        <w:tabs>
          <w:tab w:val="left" w:pos="1416"/>
        </w:tabs>
        <w:ind w:firstLine="709"/>
        <w:jc w:val="both"/>
        <w:rPr>
          <w:sz w:val="24"/>
          <w:szCs w:val="24"/>
        </w:rPr>
      </w:pPr>
      <w:r w:rsidRPr="00A0328F">
        <w:rPr>
          <w:sz w:val="24"/>
          <w:szCs w:val="24"/>
        </w:rPr>
        <w:t xml:space="preserve">Заявителями являются физические и юридические лица </w:t>
      </w:r>
      <w:r w:rsidR="002966A8" w:rsidRPr="00A0328F">
        <w:rPr>
          <w:sz w:val="24"/>
          <w:szCs w:val="24"/>
        </w:rPr>
        <w:t>-</w:t>
      </w:r>
      <w:r w:rsidRPr="00A0328F">
        <w:rPr>
          <w:sz w:val="24"/>
          <w:szCs w:val="24"/>
        </w:rPr>
        <w:t xml:space="preserve"> собственники, правообладатели и наниматели помещений (далее - заявитель).</w:t>
      </w:r>
    </w:p>
    <w:p w14:paraId="4EB453B6" w14:textId="54311D4E" w:rsidR="00C7372F" w:rsidRPr="00A0328F" w:rsidRDefault="00C7372F" w:rsidP="002966A8">
      <w:pPr>
        <w:pStyle w:val="1"/>
        <w:numPr>
          <w:ilvl w:val="1"/>
          <w:numId w:val="18"/>
        </w:numPr>
        <w:tabs>
          <w:tab w:val="left" w:pos="1416"/>
        </w:tabs>
        <w:ind w:firstLine="709"/>
        <w:jc w:val="both"/>
        <w:rPr>
          <w:sz w:val="24"/>
          <w:szCs w:val="24"/>
        </w:rPr>
      </w:pPr>
      <w:r w:rsidRPr="00A0328F">
        <w:rPr>
          <w:sz w:val="24"/>
          <w:szCs w:val="24"/>
        </w:rPr>
        <w:t xml:space="preserve">Интересы заявителей, указанных в пункте 1.2 настоящего </w:t>
      </w:r>
      <w:r w:rsidR="001005AA" w:rsidRPr="00A0328F">
        <w:rPr>
          <w:sz w:val="24"/>
          <w:szCs w:val="24"/>
        </w:rPr>
        <w:t>а</w:t>
      </w:r>
      <w:r w:rsidRPr="00A0328F">
        <w:rPr>
          <w:sz w:val="24"/>
          <w:szCs w:val="24"/>
        </w:rPr>
        <w:t xml:space="preserve">дминистративного регламента, могут представлять лица, обладающие соответствующими полномочиями (далее </w:t>
      </w:r>
      <w:r w:rsidR="002966A8" w:rsidRPr="00A0328F">
        <w:rPr>
          <w:sz w:val="24"/>
          <w:szCs w:val="24"/>
        </w:rPr>
        <w:t>-</w:t>
      </w:r>
      <w:r w:rsidRPr="00A0328F">
        <w:rPr>
          <w:sz w:val="24"/>
          <w:szCs w:val="24"/>
        </w:rPr>
        <w:t xml:space="preserve"> представитель).</w:t>
      </w:r>
    </w:p>
    <w:p w14:paraId="6E8A7A07" w14:textId="77777777" w:rsidR="002966A8" w:rsidRPr="00A0328F" w:rsidRDefault="002966A8" w:rsidP="002966A8">
      <w:pPr>
        <w:pStyle w:val="1"/>
        <w:tabs>
          <w:tab w:val="left" w:pos="1416"/>
        </w:tabs>
        <w:ind w:left="709" w:firstLine="0"/>
        <w:jc w:val="both"/>
        <w:rPr>
          <w:sz w:val="24"/>
          <w:szCs w:val="24"/>
        </w:rPr>
      </w:pPr>
    </w:p>
    <w:p w14:paraId="76FC3951" w14:textId="7D317CB7" w:rsidR="00C7372F" w:rsidRPr="00A0328F" w:rsidRDefault="00C7372F" w:rsidP="002966A8">
      <w:pPr>
        <w:pStyle w:val="22"/>
        <w:keepNext/>
        <w:keepLines/>
        <w:spacing w:after="0"/>
        <w:ind w:firstLine="709"/>
        <w:rPr>
          <w:sz w:val="24"/>
          <w:szCs w:val="24"/>
        </w:rPr>
      </w:pPr>
      <w:bookmarkStart w:id="2" w:name="bookmark5"/>
      <w:r w:rsidRPr="00A0328F">
        <w:rPr>
          <w:sz w:val="24"/>
          <w:szCs w:val="24"/>
        </w:rPr>
        <w:t>Требования к порядку информирования о предоставлении муниципальной услуги</w:t>
      </w:r>
      <w:bookmarkEnd w:id="2"/>
    </w:p>
    <w:p w14:paraId="1184C3CA" w14:textId="77777777" w:rsidR="001005AA" w:rsidRPr="00A0328F" w:rsidRDefault="001005AA" w:rsidP="002966A8">
      <w:pPr>
        <w:pStyle w:val="22"/>
        <w:keepNext/>
        <w:keepLines/>
        <w:spacing w:after="0"/>
        <w:ind w:firstLine="709"/>
        <w:rPr>
          <w:sz w:val="24"/>
          <w:szCs w:val="24"/>
        </w:rPr>
      </w:pPr>
    </w:p>
    <w:p w14:paraId="452FCE37" w14:textId="77777777" w:rsidR="00C7372F" w:rsidRPr="00A0328F" w:rsidRDefault="00C7372F" w:rsidP="002966A8">
      <w:pPr>
        <w:pStyle w:val="1"/>
        <w:numPr>
          <w:ilvl w:val="1"/>
          <w:numId w:val="18"/>
        </w:numPr>
        <w:tabs>
          <w:tab w:val="left" w:pos="1416"/>
        </w:tabs>
        <w:ind w:firstLine="709"/>
        <w:jc w:val="both"/>
        <w:rPr>
          <w:sz w:val="24"/>
          <w:szCs w:val="24"/>
        </w:rPr>
      </w:pPr>
      <w:r w:rsidRPr="00A0328F">
        <w:rPr>
          <w:sz w:val="24"/>
          <w:szCs w:val="24"/>
        </w:rPr>
        <w:t>Информирование о порядке предоставления муниципальной услуги осуществляется:</w:t>
      </w:r>
    </w:p>
    <w:p w14:paraId="5606DC23" w14:textId="3EFCEE3B" w:rsidR="00C7372F" w:rsidRPr="00A0328F" w:rsidRDefault="00C7372F" w:rsidP="002966A8">
      <w:pPr>
        <w:pStyle w:val="1"/>
        <w:tabs>
          <w:tab w:val="left" w:pos="1416"/>
        </w:tabs>
        <w:ind w:firstLine="709"/>
        <w:jc w:val="both"/>
        <w:rPr>
          <w:sz w:val="24"/>
          <w:szCs w:val="24"/>
        </w:rPr>
      </w:pPr>
      <w:r w:rsidRPr="00A0328F">
        <w:rPr>
          <w:sz w:val="24"/>
          <w:szCs w:val="24"/>
        </w:rPr>
        <w:t xml:space="preserve">непосредственно при личном приеме заявителя в </w:t>
      </w:r>
      <w:r w:rsidR="0039253F" w:rsidRPr="00A0328F">
        <w:rPr>
          <w:sz w:val="24"/>
          <w:szCs w:val="24"/>
        </w:rPr>
        <w:t>МКУ «Управление капитального строительства» городского округа город Октябрьский Республики Башкортостан</w:t>
      </w:r>
      <w:r w:rsidR="008C5EAB" w:rsidRPr="00A0328F">
        <w:rPr>
          <w:sz w:val="24"/>
          <w:szCs w:val="24"/>
        </w:rPr>
        <w:t xml:space="preserve"> </w:t>
      </w:r>
      <w:r w:rsidRPr="00A0328F">
        <w:rPr>
          <w:sz w:val="24"/>
          <w:szCs w:val="24"/>
        </w:rPr>
        <w:t xml:space="preserve">(далее </w:t>
      </w:r>
      <w:r w:rsidR="001A6C09" w:rsidRPr="00A0328F">
        <w:rPr>
          <w:sz w:val="24"/>
          <w:szCs w:val="24"/>
        </w:rPr>
        <w:t>-</w:t>
      </w:r>
      <w:r w:rsidR="001005AA" w:rsidRPr="00A0328F">
        <w:rPr>
          <w:sz w:val="24"/>
          <w:szCs w:val="24"/>
        </w:rPr>
        <w:t>у</w:t>
      </w:r>
      <w:r w:rsidRPr="00A0328F">
        <w:rPr>
          <w:sz w:val="24"/>
          <w:szCs w:val="24"/>
        </w:rPr>
        <w:t>полномоченн</w:t>
      </w:r>
      <w:r w:rsidR="001005AA" w:rsidRPr="00A0328F">
        <w:rPr>
          <w:sz w:val="24"/>
          <w:szCs w:val="24"/>
        </w:rPr>
        <w:t>ое учреждение)</w:t>
      </w:r>
      <w:r w:rsidRPr="00A0328F">
        <w:rPr>
          <w:sz w:val="24"/>
          <w:szCs w:val="24"/>
        </w:rPr>
        <w:t xml:space="preserve"> или Республиканском государственном автономном учреждения Многофункциональный центр предоставления государственных и муниципальных услуг (далее </w:t>
      </w:r>
      <w:r w:rsidR="001A6C09" w:rsidRPr="00A0328F">
        <w:rPr>
          <w:sz w:val="24"/>
          <w:szCs w:val="24"/>
        </w:rPr>
        <w:t>-</w:t>
      </w:r>
      <w:r w:rsidRPr="00A0328F">
        <w:rPr>
          <w:sz w:val="24"/>
          <w:szCs w:val="24"/>
        </w:rPr>
        <w:t xml:space="preserve"> </w:t>
      </w:r>
      <w:r w:rsidRPr="00A0328F">
        <w:rPr>
          <w:sz w:val="24"/>
          <w:szCs w:val="24"/>
        </w:rPr>
        <w:lastRenderedPageBreak/>
        <w:t>многофункциональный центр);</w:t>
      </w:r>
    </w:p>
    <w:p w14:paraId="6038017B" w14:textId="09E0EFDC" w:rsidR="00C7372F" w:rsidRPr="00A0328F" w:rsidRDefault="00C7372F" w:rsidP="002966A8">
      <w:pPr>
        <w:pStyle w:val="1"/>
        <w:ind w:firstLine="709"/>
        <w:jc w:val="both"/>
        <w:rPr>
          <w:sz w:val="24"/>
          <w:szCs w:val="24"/>
        </w:rPr>
      </w:pPr>
      <w:r w:rsidRPr="00A0328F">
        <w:rPr>
          <w:sz w:val="24"/>
          <w:szCs w:val="24"/>
        </w:rPr>
        <w:t xml:space="preserve">по телефону в </w:t>
      </w:r>
      <w:r w:rsidR="00D056E0" w:rsidRPr="00A0328F">
        <w:rPr>
          <w:sz w:val="24"/>
          <w:szCs w:val="24"/>
        </w:rPr>
        <w:t xml:space="preserve">уполномоченном учреждении </w:t>
      </w:r>
      <w:r w:rsidRPr="00A0328F">
        <w:rPr>
          <w:sz w:val="24"/>
          <w:szCs w:val="24"/>
        </w:rPr>
        <w:t>или многофункциональном центре;</w:t>
      </w:r>
    </w:p>
    <w:p w14:paraId="5F9DB28F" w14:textId="1CFD9E52" w:rsidR="00C7372F" w:rsidRPr="00A0328F" w:rsidRDefault="00C7372F" w:rsidP="002966A8">
      <w:pPr>
        <w:pStyle w:val="1"/>
        <w:ind w:firstLine="709"/>
        <w:jc w:val="both"/>
        <w:rPr>
          <w:sz w:val="24"/>
          <w:szCs w:val="24"/>
        </w:rPr>
      </w:pPr>
      <w:r w:rsidRPr="00A0328F">
        <w:rPr>
          <w:sz w:val="24"/>
          <w:szCs w:val="24"/>
        </w:rPr>
        <w:t>письменно, в том числе посредством электронной почты, факсимильной связи;</w:t>
      </w:r>
    </w:p>
    <w:p w14:paraId="3FD800D9" w14:textId="7B3E0EE7" w:rsidR="00C7372F" w:rsidRPr="00A0328F" w:rsidRDefault="00C7372F" w:rsidP="002966A8">
      <w:pPr>
        <w:pStyle w:val="1"/>
        <w:ind w:firstLine="709"/>
        <w:jc w:val="both"/>
        <w:rPr>
          <w:sz w:val="24"/>
          <w:szCs w:val="24"/>
        </w:rPr>
      </w:pPr>
      <w:r w:rsidRPr="00A0328F">
        <w:rPr>
          <w:sz w:val="24"/>
          <w:szCs w:val="24"/>
        </w:rPr>
        <w:t>посредством размещения в открытой и доступной форме информации:</w:t>
      </w:r>
    </w:p>
    <w:p w14:paraId="541991E0" w14:textId="77777777" w:rsidR="000E043D" w:rsidRPr="00A0328F" w:rsidRDefault="000E043D" w:rsidP="000E043D">
      <w:pPr>
        <w:widowControl w:val="0"/>
        <w:tabs>
          <w:tab w:val="left" w:pos="851"/>
          <w:tab w:val="left" w:pos="1134"/>
        </w:tabs>
        <w:spacing w:after="0" w:line="240" w:lineRule="auto"/>
        <w:ind w:firstLine="709"/>
        <w:jc w:val="both"/>
        <w:rPr>
          <w:rFonts w:eastAsia="Calibri"/>
          <w:sz w:val="24"/>
          <w:szCs w:val="24"/>
        </w:rPr>
      </w:pPr>
      <w:r w:rsidRPr="00A0328F">
        <w:rPr>
          <w:rFonts w:eastAsia="Calibri"/>
          <w:sz w:val="24"/>
          <w:szCs w:val="24"/>
        </w:rPr>
        <w:t>в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Республики Башкортостан (www.gosuslugi.bashkortostan.ru) (далее – ЕПГУ, РПГУ);</w:t>
      </w:r>
    </w:p>
    <w:p w14:paraId="50E2AA7F" w14:textId="575F248B" w:rsidR="00C7372F" w:rsidRPr="00A0328F" w:rsidRDefault="00C7372F" w:rsidP="002966A8">
      <w:pPr>
        <w:pStyle w:val="1"/>
        <w:ind w:firstLine="709"/>
        <w:jc w:val="both"/>
        <w:rPr>
          <w:sz w:val="24"/>
          <w:szCs w:val="24"/>
        </w:rPr>
      </w:pPr>
      <w:r w:rsidRPr="00A0328F">
        <w:rPr>
          <w:sz w:val="24"/>
          <w:szCs w:val="24"/>
        </w:rPr>
        <w:t xml:space="preserve">на официальном сайте </w:t>
      </w:r>
      <w:r w:rsidR="001A6C09" w:rsidRPr="00A0328F">
        <w:rPr>
          <w:sz w:val="24"/>
          <w:szCs w:val="24"/>
        </w:rPr>
        <w:t xml:space="preserve">уполномоченного учреждения </w:t>
      </w:r>
      <w:r w:rsidRPr="00A0328F">
        <w:rPr>
          <w:sz w:val="24"/>
          <w:szCs w:val="24"/>
        </w:rPr>
        <w:t>в информационно-телекоммуникационной сети Интернет www.</w:t>
      </w:r>
      <w:r w:rsidRPr="00A0328F">
        <w:rPr>
          <w:sz w:val="24"/>
          <w:szCs w:val="24"/>
          <w:lang w:val="en-US"/>
        </w:rPr>
        <w:t>oktadm</w:t>
      </w:r>
      <w:r w:rsidRPr="00A0328F">
        <w:rPr>
          <w:sz w:val="24"/>
          <w:szCs w:val="24"/>
        </w:rPr>
        <w:t xml:space="preserve">.ru (далее - официальный сайт); </w:t>
      </w:r>
    </w:p>
    <w:p w14:paraId="22B3BD4E" w14:textId="0FA60140" w:rsidR="00C7372F" w:rsidRPr="00A0328F" w:rsidRDefault="00C7372F" w:rsidP="002966A8">
      <w:pPr>
        <w:pStyle w:val="1"/>
        <w:ind w:firstLine="709"/>
        <w:jc w:val="both"/>
        <w:rPr>
          <w:sz w:val="24"/>
          <w:szCs w:val="24"/>
        </w:rPr>
      </w:pPr>
      <w:r w:rsidRPr="00A0328F">
        <w:rPr>
          <w:sz w:val="24"/>
          <w:szCs w:val="24"/>
        </w:rPr>
        <w:t xml:space="preserve">посредством размещения информации на информационных стендах </w:t>
      </w:r>
      <w:r w:rsidR="001A6C09" w:rsidRPr="00A0328F">
        <w:rPr>
          <w:sz w:val="24"/>
          <w:szCs w:val="24"/>
        </w:rPr>
        <w:t>уполномоченного учреждения</w:t>
      </w:r>
      <w:r w:rsidRPr="00A0328F">
        <w:rPr>
          <w:sz w:val="24"/>
          <w:szCs w:val="24"/>
        </w:rPr>
        <w:t xml:space="preserve"> или многофункционального центра.</w:t>
      </w:r>
    </w:p>
    <w:p w14:paraId="647213C7" w14:textId="77777777" w:rsidR="00C7372F" w:rsidRPr="00A0328F" w:rsidRDefault="00C7372F" w:rsidP="002966A8">
      <w:pPr>
        <w:pStyle w:val="1"/>
        <w:numPr>
          <w:ilvl w:val="1"/>
          <w:numId w:val="19"/>
        </w:numPr>
        <w:tabs>
          <w:tab w:val="left" w:pos="1197"/>
        </w:tabs>
        <w:ind w:firstLine="709"/>
        <w:jc w:val="both"/>
        <w:rPr>
          <w:sz w:val="24"/>
          <w:szCs w:val="24"/>
        </w:rPr>
      </w:pPr>
      <w:r w:rsidRPr="00A0328F">
        <w:rPr>
          <w:sz w:val="24"/>
          <w:szCs w:val="24"/>
        </w:rPr>
        <w:t>Информирование осуществляется по вопросам, касающимся:</w:t>
      </w:r>
    </w:p>
    <w:p w14:paraId="076DAD36" w14:textId="668D4BA7" w:rsidR="00C7372F" w:rsidRPr="00A0328F" w:rsidRDefault="00C7372F" w:rsidP="002966A8">
      <w:pPr>
        <w:pStyle w:val="1"/>
        <w:ind w:firstLine="709"/>
        <w:jc w:val="both"/>
        <w:rPr>
          <w:sz w:val="24"/>
          <w:szCs w:val="24"/>
        </w:rPr>
      </w:pPr>
      <w:r w:rsidRPr="00A0328F">
        <w:rPr>
          <w:sz w:val="24"/>
          <w:szCs w:val="24"/>
        </w:rPr>
        <w:t>способов подачи заявления о предоставлении муниципальной услуги;</w:t>
      </w:r>
    </w:p>
    <w:p w14:paraId="159AA405" w14:textId="4CD791E6" w:rsidR="00C7372F" w:rsidRPr="00A0328F" w:rsidRDefault="00C7372F" w:rsidP="002966A8">
      <w:pPr>
        <w:pStyle w:val="1"/>
        <w:ind w:firstLine="709"/>
        <w:jc w:val="both"/>
        <w:rPr>
          <w:sz w:val="24"/>
          <w:szCs w:val="24"/>
        </w:rPr>
      </w:pPr>
      <w:r w:rsidRPr="00A0328F">
        <w:rPr>
          <w:sz w:val="24"/>
          <w:szCs w:val="24"/>
        </w:rPr>
        <w:t xml:space="preserve">адресов </w:t>
      </w:r>
      <w:r w:rsidR="001A6C09" w:rsidRPr="00A0328F">
        <w:rPr>
          <w:sz w:val="24"/>
          <w:szCs w:val="24"/>
        </w:rPr>
        <w:t>уполномоченного учреждения</w:t>
      </w:r>
      <w:r w:rsidRPr="00A0328F">
        <w:rPr>
          <w:sz w:val="24"/>
          <w:szCs w:val="24"/>
        </w:rPr>
        <w:t xml:space="preserve"> и многофункциональных центров, обращение в которые необходимо для предоставления муниципальной услуги;</w:t>
      </w:r>
    </w:p>
    <w:p w14:paraId="68931E85" w14:textId="292C43E5" w:rsidR="00C7372F" w:rsidRPr="00A0328F" w:rsidRDefault="00C7372F" w:rsidP="002966A8">
      <w:pPr>
        <w:pStyle w:val="1"/>
        <w:ind w:firstLine="709"/>
        <w:jc w:val="both"/>
        <w:rPr>
          <w:sz w:val="24"/>
          <w:szCs w:val="24"/>
        </w:rPr>
      </w:pPr>
      <w:r w:rsidRPr="00A0328F">
        <w:rPr>
          <w:sz w:val="24"/>
          <w:szCs w:val="24"/>
        </w:rPr>
        <w:t xml:space="preserve">справочной информации о работе </w:t>
      </w:r>
      <w:r w:rsidR="001A6C09" w:rsidRPr="00A0328F">
        <w:rPr>
          <w:sz w:val="24"/>
          <w:szCs w:val="24"/>
        </w:rPr>
        <w:t xml:space="preserve">уполномоченного учреждения уполномоченного учреждения </w:t>
      </w:r>
      <w:r w:rsidRPr="00A0328F">
        <w:rPr>
          <w:sz w:val="24"/>
          <w:szCs w:val="24"/>
        </w:rPr>
        <w:t xml:space="preserve">(структурного подразделения </w:t>
      </w:r>
      <w:r w:rsidR="001A6C09" w:rsidRPr="00A0328F">
        <w:rPr>
          <w:sz w:val="24"/>
          <w:szCs w:val="24"/>
        </w:rPr>
        <w:t>уполномоченного учреждения</w:t>
      </w:r>
      <w:r w:rsidRPr="00A0328F">
        <w:rPr>
          <w:sz w:val="24"/>
          <w:szCs w:val="24"/>
        </w:rPr>
        <w:t xml:space="preserve">); </w:t>
      </w:r>
    </w:p>
    <w:p w14:paraId="6F06B1D3" w14:textId="376F7BB4" w:rsidR="00C7372F" w:rsidRPr="00A0328F" w:rsidRDefault="00C7372F" w:rsidP="002966A8">
      <w:pPr>
        <w:pStyle w:val="1"/>
        <w:ind w:firstLine="709"/>
        <w:jc w:val="both"/>
        <w:rPr>
          <w:sz w:val="24"/>
          <w:szCs w:val="24"/>
        </w:rPr>
      </w:pPr>
      <w:r w:rsidRPr="00A0328F">
        <w:rPr>
          <w:sz w:val="24"/>
          <w:szCs w:val="24"/>
        </w:rPr>
        <w:t>документов, необходимых для предоставления муниципальной услуги;</w:t>
      </w:r>
    </w:p>
    <w:p w14:paraId="6EE0DFDD" w14:textId="53D3E7E1" w:rsidR="00C7372F" w:rsidRPr="00A0328F" w:rsidRDefault="00C7372F" w:rsidP="002966A8">
      <w:pPr>
        <w:pStyle w:val="1"/>
        <w:ind w:firstLine="709"/>
        <w:jc w:val="both"/>
        <w:rPr>
          <w:sz w:val="24"/>
          <w:szCs w:val="24"/>
        </w:rPr>
      </w:pPr>
      <w:r w:rsidRPr="00A0328F">
        <w:rPr>
          <w:sz w:val="24"/>
          <w:szCs w:val="24"/>
        </w:rPr>
        <w:t>порядка и сроков предоставления муниципальной услуги;</w:t>
      </w:r>
    </w:p>
    <w:p w14:paraId="43F916FF" w14:textId="38A6385C" w:rsidR="00C7372F" w:rsidRPr="00A0328F" w:rsidRDefault="00C7372F" w:rsidP="002966A8">
      <w:pPr>
        <w:pStyle w:val="1"/>
        <w:ind w:firstLine="709"/>
        <w:jc w:val="both"/>
        <w:rPr>
          <w:sz w:val="24"/>
          <w:szCs w:val="24"/>
        </w:rPr>
      </w:pPr>
      <w:r w:rsidRPr="00A0328F">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0ED1832" w14:textId="5E6360D7" w:rsidR="00C7372F" w:rsidRPr="00A0328F" w:rsidRDefault="00C7372F" w:rsidP="002966A8">
      <w:pPr>
        <w:pStyle w:val="1"/>
        <w:tabs>
          <w:tab w:val="left" w:pos="5093"/>
        </w:tabs>
        <w:ind w:firstLine="709"/>
        <w:jc w:val="both"/>
        <w:rPr>
          <w:sz w:val="24"/>
          <w:szCs w:val="24"/>
        </w:rPr>
      </w:pPr>
      <w:r w:rsidRPr="00A0328F">
        <w:rPr>
          <w:sz w:val="24"/>
          <w:szCs w:val="24"/>
        </w:rPr>
        <w:t>по вопросам предоставления услуг, которые являются необходимыми и обязательными для предоставления муниципальной услуги;</w:t>
      </w:r>
    </w:p>
    <w:p w14:paraId="62C6188B" w14:textId="7140F4C8" w:rsidR="00C7372F" w:rsidRPr="00A0328F" w:rsidRDefault="00C7372F" w:rsidP="002966A8">
      <w:pPr>
        <w:pStyle w:val="1"/>
        <w:ind w:firstLine="709"/>
        <w:jc w:val="both"/>
        <w:rPr>
          <w:sz w:val="24"/>
          <w:szCs w:val="24"/>
        </w:rPr>
      </w:pPr>
      <w:r w:rsidRPr="00A0328F">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4A8794A" w14:textId="77777777" w:rsidR="00C7372F" w:rsidRPr="00A0328F" w:rsidRDefault="00C7372F" w:rsidP="002966A8">
      <w:pPr>
        <w:pStyle w:val="1"/>
        <w:ind w:firstLine="709"/>
        <w:jc w:val="both"/>
        <w:rPr>
          <w:sz w:val="24"/>
          <w:szCs w:val="24"/>
        </w:rPr>
      </w:pPr>
      <w:r w:rsidRPr="00A0328F">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E420232" w14:textId="67F20141" w:rsidR="00C7372F" w:rsidRPr="00A0328F" w:rsidRDefault="00C7372F" w:rsidP="002966A8">
      <w:pPr>
        <w:pStyle w:val="1"/>
        <w:numPr>
          <w:ilvl w:val="1"/>
          <w:numId w:val="19"/>
        </w:numPr>
        <w:tabs>
          <w:tab w:val="left" w:pos="1212"/>
        </w:tabs>
        <w:ind w:firstLine="709"/>
        <w:jc w:val="both"/>
        <w:rPr>
          <w:sz w:val="24"/>
          <w:szCs w:val="24"/>
        </w:rPr>
      </w:pPr>
      <w:r w:rsidRPr="00A0328F">
        <w:rPr>
          <w:sz w:val="24"/>
          <w:szCs w:val="24"/>
        </w:rPr>
        <w:t xml:space="preserve">При устном обращении заявителя (лично или по телефону) должностное лицо </w:t>
      </w:r>
      <w:r w:rsidR="001A6C09" w:rsidRPr="00A0328F">
        <w:rPr>
          <w:sz w:val="24"/>
          <w:szCs w:val="24"/>
        </w:rPr>
        <w:t>уполномоченного учреждения</w:t>
      </w:r>
      <w:r w:rsidRPr="00A0328F">
        <w:rPr>
          <w:sz w:val="24"/>
          <w:szCs w:val="24"/>
        </w:rPr>
        <w:t>, многофункционального центра, осуществляющее консультирование, подробно и в вежливой (корректной) форме информирует обратившихся по интересующим вопросам.</w:t>
      </w:r>
    </w:p>
    <w:p w14:paraId="355B0ABC" w14:textId="77777777" w:rsidR="00C7372F" w:rsidRPr="00A0328F" w:rsidRDefault="00C7372F" w:rsidP="002966A8">
      <w:pPr>
        <w:pStyle w:val="1"/>
        <w:ind w:firstLine="709"/>
        <w:jc w:val="both"/>
        <w:rPr>
          <w:sz w:val="24"/>
          <w:szCs w:val="24"/>
        </w:rPr>
      </w:pPr>
      <w:r w:rsidRPr="00A0328F">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должностного лица, принявшего телефонный звонок.</w:t>
      </w:r>
    </w:p>
    <w:p w14:paraId="00B7AE95" w14:textId="5F2811E7" w:rsidR="00C7372F" w:rsidRPr="00A0328F" w:rsidRDefault="00C7372F" w:rsidP="002966A8">
      <w:pPr>
        <w:pStyle w:val="1"/>
        <w:ind w:firstLine="709"/>
        <w:jc w:val="both"/>
        <w:rPr>
          <w:sz w:val="24"/>
          <w:szCs w:val="24"/>
        </w:rPr>
      </w:pPr>
      <w:r w:rsidRPr="00A0328F">
        <w:rPr>
          <w:sz w:val="24"/>
          <w:szCs w:val="24"/>
        </w:rPr>
        <w:t xml:space="preserve">Если должностное лицо </w:t>
      </w:r>
      <w:r w:rsidR="001A6C09" w:rsidRPr="00A0328F">
        <w:rPr>
          <w:sz w:val="24"/>
          <w:szCs w:val="24"/>
        </w:rPr>
        <w:t xml:space="preserve">уполномоченного учреждения </w:t>
      </w:r>
      <w:r w:rsidRPr="00A0328F">
        <w:rPr>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1B14D44" w14:textId="77777777" w:rsidR="00C7372F" w:rsidRPr="00A0328F" w:rsidRDefault="00C7372F" w:rsidP="002966A8">
      <w:pPr>
        <w:pStyle w:val="1"/>
        <w:ind w:firstLine="709"/>
        <w:jc w:val="both"/>
        <w:rPr>
          <w:sz w:val="24"/>
          <w:szCs w:val="24"/>
        </w:rPr>
      </w:pPr>
      <w:r w:rsidRPr="00A0328F">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29EDF9F4" w14:textId="61B06EE1" w:rsidR="00C7372F" w:rsidRPr="00A0328F" w:rsidRDefault="00C7372F" w:rsidP="002966A8">
      <w:pPr>
        <w:pStyle w:val="1"/>
        <w:ind w:firstLine="709"/>
        <w:jc w:val="both"/>
        <w:rPr>
          <w:sz w:val="24"/>
          <w:szCs w:val="24"/>
        </w:rPr>
      </w:pPr>
      <w:r w:rsidRPr="00A0328F">
        <w:rPr>
          <w:sz w:val="24"/>
          <w:szCs w:val="24"/>
        </w:rPr>
        <w:t>изложить обращение в письменной форме;</w:t>
      </w:r>
    </w:p>
    <w:p w14:paraId="299AD93A" w14:textId="624C1A17" w:rsidR="00C7372F" w:rsidRPr="00A0328F" w:rsidRDefault="00C7372F" w:rsidP="002966A8">
      <w:pPr>
        <w:pStyle w:val="1"/>
        <w:ind w:firstLine="709"/>
        <w:jc w:val="both"/>
        <w:rPr>
          <w:sz w:val="24"/>
          <w:szCs w:val="24"/>
        </w:rPr>
      </w:pPr>
      <w:r w:rsidRPr="00A0328F">
        <w:rPr>
          <w:sz w:val="24"/>
          <w:szCs w:val="24"/>
        </w:rPr>
        <w:t>назначить другое время для консультаций.</w:t>
      </w:r>
    </w:p>
    <w:p w14:paraId="348C3E28" w14:textId="1721FF23" w:rsidR="00C7372F" w:rsidRPr="00A0328F" w:rsidRDefault="00C7372F" w:rsidP="002966A8">
      <w:pPr>
        <w:pStyle w:val="1"/>
        <w:ind w:firstLine="709"/>
        <w:jc w:val="both"/>
        <w:rPr>
          <w:sz w:val="24"/>
          <w:szCs w:val="24"/>
        </w:rPr>
      </w:pPr>
      <w:r w:rsidRPr="00A0328F">
        <w:rPr>
          <w:sz w:val="24"/>
          <w:szCs w:val="24"/>
        </w:rPr>
        <w:t xml:space="preserve">Должностное лицо </w:t>
      </w:r>
      <w:r w:rsidR="001A6C09" w:rsidRPr="00A0328F">
        <w:rPr>
          <w:sz w:val="24"/>
          <w:szCs w:val="24"/>
        </w:rPr>
        <w:t>уполномоченного учреждения</w:t>
      </w:r>
      <w:r w:rsidRPr="00A0328F">
        <w:rPr>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3394995" w14:textId="77777777" w:rsidR="00C7372F" w:rsidRPr="00A0328F" w:rsidRDefault="00C7372F" w:rsidP="002966A8">
      <w:pPr>
        <w:pStyle w:val="1"/>
        <w:ind w:firstLine="709"/>
        <w:jc w:val="both"/>
        <w:rPr>
          <w:sz w:val="24"/>
          <w:szCs w:val="24"/>
        </w:rPr>
      </w:pPr>
      <w:r w:rsidRPr="00A0328F">
        <w:rPr>
          <w:sz w:val="24"/>
          <w:szCs w:val="24"/>
        </w:rPr>
        <w:t>Продолжительность информирования по телефону не должна превышать 10 минут.</w:t>
      </w:r>
    </w:p>
    <w:p w14:paraId="47C88812" w14:textId="77777777" w:rsidR="00C7372F" w:rsidRPr="00A0328F" w:rsidRDefault="00C7372F" w:rsidP="002966A8">
      <w:pPr>
        <w:pStyle w:val="1"/>
        <w:ind w:firstLine="709"/>
        <w:jc w:val="both"/>
        <w:rPr>
          <w:sz w:val="24"/>
          <w:szCs w:val="24"/>
        </w:rPr>
      </w:pPr>
      <w:r w:rsidRPr="00A0328F">
        <w:rPr>
          <w:sz w:val="24"/>
          <w:szCs w:val="24"/>
        </w:rPr>
        <w:t>Информирование осуществляется в соответствии с графиком приема граждан.</w:t>
      </w:r>
    </w:p>
    <w:p w14:paraId="7318FFCE" w14:textId="50B85D53" w:rsidR="00C7372F" w:rsidRPr="00A0328F" w:rsidRDefault="00C7372F" w:rsidP="002966A8">
      <w:pPr>
        <w:pStyle w:val="1"/>
        <w:numPr>
          <w:ilvl w:val="1"/>
          <w:numId w:val="19"/>
        </w:numPr>
        <w:tabs>
          <w:tab w:val="left" w:pos="1271"/>
        </w:tabs>
        <w:ind w:firstLine="709"/>
        <w:jc w:val="both"/>
        <w:rPr>
          <w:sz w:val="24"/>
          <w:szCs w:val="24"/>
        </w:rPr>
      </w:pPr>
      <w:r w:rsidRPr="00A0328F">
        <w:rPr>
          <w:sz w:val="24"/>
          <w:szCs w:val="24"/>
        </w:rPr>
        <w:t xml:space="preserve">По письменному обращению должностное лицо </w:t>
      </w:r>
      <w:r w:rsidR="001A6C09" w:rsidRPr="00A0328F">
        <w:rPr>
          <w:sz w:val="24"/>
          <w:szCs w:val="24"/>
        </w:rPr>
        <w:t>уполномоченного учреждения</w:t>
      </w:r>
      <w:r w:rsidRPr="00A0328F">
        <w:rPr>
          <w:sz w:val="24"/>
          <w:szCs w:val="24"/>
        </w:rPr>
        <w:t xml:space="preserve">,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sidR="009452DA" w:rsidRPr="00A0328F">
        <w:rPr>
          <w:sz w:val="24"/>
          <w:szCs w:val="24"/>
        </w:rPr>
        <w:t>1.5 настоящего а</w:t>
      </w:r>
      <w:r w:rsidRPr="00A0328F">
        <w:rPr>
          <w:sz w:val="24"/>
          <w:szCs w:val="24"/>
        </w:rPr>
        <w:t xml:space="preserve">дминистративного регламента в порядке, установленном Федеральным законом от 2 мая 2006 </w:t>
      </w:r>
      <w:r w:rsidRPr="00A0328F">
        <w:rPr>
          <w:sz w:val="24"/>
          <w:szCs w:val="24"/>
        </w:rPr>
        <w:lastRenderedPageBreak/>
        <w:t xml:space="preserve">года № 59-ФЗ «О порядке рассмотрения обращений граждан Российской Федерации». </w:t>
      </w:r>
    </w:p>
    <w:p w14:paraId="2A8EFD57" w14:textId="77777777" w:rsidR="004F067D" w:rsidRPr="00A0328F" w:rsidRDefault="00C7372F" w:rsidP="004F067D">
      <w:pPr>
        <w:autoSpaceDE w:val="0"/>
        <w:autoSpaceDN w:val="0"/>
        <w:adjustRightInd w:val="0"/>
        <w:spacing w:after="0" w:line="240" w:lineRule="auto"/>
        <w:ind w:firstLine="709"/>
        <w:jc w:val="both"/>
        <w:rPr>
          <w:rFonts w:eastAsia="Calibri"/>
          <w:sz w:val="24"/>
          <w:szCs w:val="24"/>
        </w:rPr>
      </w:pPr>
      <w:r w:rsidRPr="00A0328F">
        <w:rPr>
          <w:sz w:val="24"/>
          <w:szCs w:val="24"/>
        </w:rPr>
        <w:t xml:space="preserve">1.8. </w:t>
      </w:r>
      <w:r w:rsidR="004F067D" w:rsidRPr="00A0328F">
        <w:rPr>
          <w:rFonts w:eastAsia="Calibri"/>
          <w:sz w:val="24"/>
          <w:szCs w:val="24"/>
        </w:rPr>
        <w:t xml:space="preserve">На ЕПГУ размещаются сведения, предусмотренные Положением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 октября 2011 года № 861 (с последующими изменениями). </w:t>
      </w:r>
    </w:p>
    <w:p w14:paraId="211A7228" w14:textId="58936B7A" w:rsidR="00C7372F" w:rsidRPr="00A0328F" w:rsidRDefault="00C7372F" w:rsidP="002966A8">
      <w:pPr>
        <w:pStyle w:val="1"/>
        <w:ind w:firstLine="709"/>
        <w:jc w:val="both"/>
        <w:rPr>
          <w:sz w:val="24"/>
          <w:szCs w:val="24"/>
        </w:rPr>
      </w:pPr>
      <w:r w:rsidRPr="00A0328F">
        <w:rPr>
          <w:sz w:val="24"/>
          <w:szCs w:val="24"/>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14:paraId="0E9A26CD" w14:textId="1E738ABC" w:rsidR="00C7372F" w:rsidRPr="00A0328F" w:rsidRDefault="00C7372F" w:rsidP="002966A8">
      <w:pPr>
        <w:pStyle w:val="1"/>
        <w:numPr>
          <w:ilvl w:val="1"/>
          <w:numId w:val="20"/>
        </w:numPr>
        <w:tabs>
          <w:tab w:val="left" w:pos="1271"/>
        </w:tabs>
        <w:ind w:firstLine="709"/>
        <w:jc w:val="both"/>
        <w:rPr>
          <w:sz w:val="24"/>
          <w:szCs w:val="24"/>
        </w:rPr>
      </w:pPr>
      <w:r w:rsidRPr="00A0328F">
        <w:rPr>
          <w:sz w:val="24"/>
          <w:szCs w:val="24"/>
        </w:rPr>
        <w:t xml:space="preserve">На официальном сайте </w:t>
      </w:r>
      <w:r w:rsidR="001A6C09" w:rsidRPr="00A0328F">
        <w:rPr>
          <w:sz w:val="24"/>
          <w:szCs w:val="24"/>
        </w:rPr>
        <w:t xml:space="preserve">уполномоченного учреждения, </w:t>
      </w:r>
      <w:r w:rsidRPr="00A0328F">
        <w:rPr>
          <w:sz w:val="24"/>
          <w:szCs w:val="24"/>
        </w:rPr>
        <w:t xml:space="preserve">наряду со сведениями, указанными в пункте 1.8 настоящего </w:t>
      </w:r>
      <w:r w:rsidR="009452DA" w:rsidRPr="00A0328F">
        <w:rPr>
          <w:sz w:val="24"/>
          <w:szCs w:val="24"/>
        </w:rPr>
        <w:t>а</w:t>
      </w:r>
      <w:r w:rsidRPr="00A0328F">
        <w:rPr>
          <w:sz w:val="24"/>
          <w:szCs w:val="24"/>
        </w:rPr>
        <w:t>дминистративного регламента, размещаются:</w:t>
      </w:r>
    </w:p>
    <w:p w14:paraId="4ACF37C6" w14:textId="523EEEFC" w:rsidR="00C7372F" w:rsidRPr="00A0328F" w:rsidRDefault="00C7372F" w:rsidP="002966A8">
      <w:pPr>
        <w:pStyle w:val="1"/>
        <w:ind w:firstLine="709"/>
        <w:jc w:val="both"/>
        <w:rPr>
          <w:sz w:val="24"/>
          <w:szCs w:val="24"/>
        </w:rPr>
      </w:pPr>
      <w:r w:rsidRPr="00A0328F">
        <w:rPr>
          <w:sz w:val="24"/>
          <w:szCs w:val="24"/>
        </w:rPr>
        <w:t>порядок и способы подачи заявления о предоставлении муниципальной услуги;</w:t>
      </w:r>
    </w:p>
    <w:p w14:paraId="0A9B94B4" w14:textId="5BD1DDC6" w:rsidR="00C7372F" w:rsidRPr="00A0328F" w:rsidRDefault="00C7372F" w:rsidP="002966A8">
      <w:pPr>
        <w:pStyle w:val="1"/>
        <w:ind w:firstLine="709"/>
        <w:jc w:val="both"/>
        <w:rPr>
          <w:sz w:val="24"/>
          <w:szCs w:val="24"/>
        </w:rPr>
      </w:pPr>
      <w:r w:rsidRPr="00A0328F">
        <w:rPr>
          <w:sz w:val="24"/>
          <w:szCs w:val="24"/>
        </w:rPr>
        <w:t>порядок и способы предварительной записи на подачу заявления о предоставлении муниципальной услуги;</w:t>
      </w:r>
    </w:p>
    <w:p w14:paraId="0DA474D7" w14:textId="6F06075E" w:rsidR="00C7372F" w:rsidRPr="00A0328F" w:rsidRDefault="00C7372F" w:rsidP="002966A8">
      <w:pPr>
        <w:pStyle w:val="1"/>
        <w:ind w:firstLine="709"/>
        <w:jc w:val="both"/>
        <w:rPr>
          <w:sz w:val="24"/>
          <w:szCs w:val="24"/>
        </w:rPr>
      </w:pPr>
      <w:r w:rsidRPr="00A0328F">
        <w:rPr>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14:paraId="79231F76" w14:textId="6F9A758C" w:rsidR="00C7372F" w:rsidRPr="00A0328F" w:rsidRDefault="00C7372F" w:rsidP="002966A8">
      <w:pPr>
        <w:pStyle w:val="1"/>
        <w:ind w:firstLine="709"/>
        <w:jc w:val="both"/>
        <w:rPr>
          <w:sz w:val="24"/>
          <w:szCs w:val="24"/>
        </w:rPr>
      </w:pPr>
      <w:r w:rsidRPr="00A0328F">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37AFD62" w14:textId="6E25E2BA" w:rsidR="00C7372F" w:rsidRPr="00A0328F" w:rsidRDefault="00C7372F" w:rsidP="002966A8">
      <w:pPr>
        <w:pStyle w:val="1"/>
        <w:numPr>
          <w:ilvl w:val="1"/>
          <w:numId w:val="21"/>
        </w:numPr>
        <w:tabs>
          <w:tab w:val="left" w:pos="1339"/>
        </w:tabs>
        <w:ind w:firstLine="709"/>
        <w:jc w:val="both"/>
        <w:rPr>
          <w:sz w:val="24"/>
          <w:szCs w:val="24"/>
        </w:rPr>
      </w:pPr>
      <w:r w:rsidRPr="00A0328F">
        <w:rPr>
          <w:sz w:val="24"/>
          <w:szCs w:val="24"/>
        </w:rPr>
        <w:t xml:space="preserve">На информационных стендах </w:t>
      </w:r>
      <w:r w:rsidR="001A6C09" w:rsidRPr="00A0328F">
        <w:rPr>
          <w:sz w:val="24"/>
          <w:szCs w:val="24"/>
        </w:rPr>
        <w:t xml:space="preserve">уполномоченного учреждения </w:t>
      </w:r>
      <w:r w:rsidRPr="00A0328F">
        <w:rPr>
          <w:sz w:val="24"/>
          <w:szCs w:val="24"/>
        </w:rPr>
        <w:t>подлежит размещению информация:</w:t>
      </w:r>
    </w:p>
    <w:p w14:paraId="30577AD5" w14:textId="1DC63355" w:rsidR="00C7372F" w:rsidRPr="00A0328F" w:rsidRDefault="00C7372F" w:rsidP="002966A8">
      <w:pPr>
        <w:pStyle w:val="1"/>
        <w:ind w:firstLine="709"/>
        <w:jc w:val="both"/>
        <w:rPr>
          <w:sz w:val="24"/>
          <w:szCs w:val="24"/>
        </w:rPr>
      </w:pPr>
      <w:r w:rsidRPr="00A0328F">
        <w:rPr>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27101C3D" w14:textId="0AC53375" w:rsidR="00C7372F" w:rsidRPr="00A0328F" w:rsidRDefault="00C7372F" w:rsidP="002966A8">
      <w:pPr>
        <w:pStyle w:val="1"/>
        <w:ind w:firstLine="709"/>
        <w:jc w:val="both"/>
        <w:rPr>
          <w:sz w:val="24"/>
          <w:szCs w:val="24"/>
        </w:rPr>
      </w:pPr>
      <w:r w:rsidRPr="00A0328F">
        <w:rPr>
          <w:sz w:val="24"/>
          <w:szCs w:val="24"/>
        </w:rPr>
        <w:t xml:space="preserve">справочные телефоны структурных подразделений </w:t>
      </w:r>
      <w:r w:rsidR="001A6C09" w:rsidRPr="00A0328F">
        <w:rPr>
          <w:sz w:val="24"/>
          <w:szCs w:val="24"/>
        </w:rPr>
        <w:t>уполномоченного учреждения</w:t>
      </w:r>
      <w:r w:rsidRPr="00A0328F">
        <w:rPr>
          <w:sz w:val="24"/>
          <w:szCs w:val="24"/>
        </w:rPr>
        <w:t>, предоставляющих муниципальную услугу, участвующих в предоставлении муниципальной услуги;</w:t>
      </w:r>
    </w:p>
    <w:p w14:paraId="3018285A" w14:textId="70AABD6A" w:rsidR="00C7372F" w:rsidRPr="00A0328F" w:rsidRDefault="00C7372F" w:rsidP="002966A8">
      <w:pPr>
        <w:pStyle w:val="1"/>
        <w:ind w:firstLine="709"/>
        <w:jc w:val="both"/>
        <w:rPr>
          <w:sz w:val="24"/>
          <w:szCs w:val="24"/>
        </w:rPr>
      </w:pPr>
      <w:r w:rsidRPr="00A0328F">
        <w:rPr>
          <w:sz w:val="24"/>
          <w:szCs w:val="24"/>
        </w:rPr>
        <w:t xml:space="preserve">адреса официального сайта, а также электронной почты и (или) формы обратной связи </w:t>
      </w:r>
      <w:r w:rsidR="001A6C09" w:rsidRPr="00A0328F">
        <w:rPr>
          <w:sz w:val="24"/>
          <w:szCs w:val="24"/>
        </w:rPr>
        <w:t>уполномоченного учреждения</w:t>
      </w:r>
      <w:r w:rsidRPr="00A0328F">
        <w:rPr>
          <w:sz w:val="24"/>
          <w:szCs w:val="24"/>
        </w:rPr>
        <w:t xml:space="preserve">; </w:t>
      </w:r>
    </w:p>
    <w:p w14:paraId="29D0D685" w14:textId="674F33CE" w:rsidR="00C7372F" w:rsidRPr="00A0328F" w:rsidRDefault="00C7372F" w:rsidP="002966A8">
      <w:pPr>
        <w:pStyle w:val="1"/>
        <w:ind w:firstLine="709"/>
        <w:jc w:val="both"/>
        <w:rPr>
          <w:sz w:val="24"/>
          <w:szCs w:val="24"/>
        </w:rPr>
      </w:pPr>
      <w:r w:rsidRPr="00A0328F">
        <w:rPr>
          <w:sz w:val="24"/>
          <w:szCs w:val="24"/>
        </w:rPr>
        <w:t>время ожидания в очереди на прием документов и получение результата предоставления муниципальной услуги</w:t>
      </w:r>
      <w:r w:rsidR="009452DA" w:rsidRPr="00A0328F">
        <w:rPr>
          <w:sz w:val="24"/>
          <w:szCs w:val="24"/>
        </w:rPr>
        <w:t xml:space="preserve"> в соответствии с требованиями а</w:t>
      </w:r>
      <w:r w:rsidRPr="00A0328F">
        <w:rPr>
          <w:sz w:val="24"/>
          <w:szCs w:val="24"/>
        </w:rPr>
        <w:t>дминистративного регламента;</w:t>
      </w:r>
    </w:p>
    <w:p w14:paraId="4BC26D47" w14:textId="69D56C2F" w:rsidR="00C7372F" w:rsidRPr="00A0328F" w:rsidRDefault="00C7372F" w:rsidP="002966A8">
      <w:pPr>
        <w:pStyle w:val="1"/>
        <w:ind w:firstLine="709"/>
        <w:jc w:val="both"/>
        <w:rPr>
          <w:sz w:val="24"/>
          <w:szCs w:val="24"/>
        </w:rPr>
      </w:pPr>
      <w:r w:rsidRPr="00A0328F">
        <w:rPr>
          <w:sz w:val="24"/>
          <w:szCs w:val="24"/>
        </w:rPr>
        <w:t>сроки предоставления муниципальной услуги;</w:t>
      </w:r>
    </w:p>
    <w:p w14:paraId="7CE72923" w14:textId="77A23EEA" w:rsidR="00C7372F" w:rsidRPr="00A0328F" w:rsidRDefault="00C7372F" w:rsidP="002966A8">
      <w:pPr>
        <w:pStyle w:val="1"/>
        <w:ind w:firstLine="709"/>
        <w:jc w:val="both"/>
        <w:rPr>
          <w:sz w:val="24"/>
          <w:szCs w:val="24"/>
        </w:rPr>
      </w:pPr>
      <w:r w:rsidRPr="00A0328F">
        <w:rPr>
          <w:sz w:val="24"/>
          <w:szCs w:val="24"/>
        </w:rPr>
        <w:t>образцы заполнения заявления и приложений к заявлениям;</w:t>
      </w:r>
    </w:p>
    <w:p w14:paraId="75C91723" w14:textId="41AB7892" w:rsidR="00C7372F" w:rsidRPr="00A0328F" w:rsidRDefault="00C7372F" w:rsidP="002966A8">
      <w:pPr>
        <w:pStyle w:val="1"/>
        <w:tabs>
          <w:tab w:val="left" w:pos="2621"/>
          <w:tab w:val="left" w:pos="3797"/>
        </w:tabs>
        <w:ind w:firstLine="709"/>
        <w:jc w:val="both"/>
        <w:rPr>
          <w:sz w:val="24"/>
          <w:szCs w:val="24"/>
        </w:rPr>
      </w:pPr>
      <w:r w:rsidRPr="00A0328F">
        <w:rPr>
          <w:sz w:val="24"/>
          <w:szCs w:val="24"/>
        </w:rPr>
        <w:t>исчерпывающий</w:t>
      </w:r>
      <w:r w:rsidRPr="00A0328F">
        <w:rPr>
          <w:sz w:val="24"/>
          <w:szCs w:val="24"/>
        </w:rPr>
        <w:tab/>
        <w:t>перечень</w:t>
      </w:r>
      <w:r w:rsidRPr="00A0328F">
        <w:rPr>
          <w:sz w:val="24"/>
          <w:szCs w:val="24"/>
        </w:rPr>
        <w:tab/>
        <w:t>документов, необходимых для предоставления муниципальной услуги;</w:t>
      </w:r>
    </w:p>
    <w:p w14:paraId="3BCF2CFD" w14:textId="74307DB0" w:rsidR="00C7372F" w:rsidRPr="00A0328F" w:rsidRDefault="00C7372F" w:rsidP="002966A8">
      <w:pPr>
        <w:pStyle w:val="1"/>
        <w:tabs>
          <w:tab w:val="left" w:pos="2621"/>
          <w:tab w:val="left" w:pos="3797"/>
        </w:tabs>
        <w:ind w:firstLine="709"/>
        <w:jc w:val="both"/>
        <w:rPr>
          <w:sz w:val="24"/>
          <w:szCs w:val="24"/>
        </w:rPr>
      </w:pPr>
      <w:r w:rsidRPr="00A0328F">
        <w:rPr>
          <w:sz w:val="24"/>
          <w:szCs w:val="24"/>
        </w:rPr>
        <w:t>исчерпывающий</w:t>
      </w:r>
      <w:r w:rsidRPr="00A0328F">
        <w:rPr>
          <w:sz w:val="24"/>
          <w:szCs w:val="24"/>
        </w:rPr>
        <w:tab/>
        <w:t>перечень оснований для отказа в приеме документов, необходимых для предоставления муниципальной услуги;</w:t>
      </w:r>
    </w:p>
    <w:p w14:paraId="42981B96" w14:textId="3336B7D3" w:rsidR="00C7372F" w:rsidRPr="00A0328F" w:rsidRDefault="00C7372F" w:rsidP="002966A8">
      <w:pPr>
        <w:pStyle w:val="1"/>
        <w:tabs>
          <w:tab w:val="left" w:pos="2621"/>
          <w:tab w:val="left" w:pos="3797"/>
        </w:tabs>
        <w:ind w:firstLine="709"/>
        <w:jc w:val="both"/>
        <w:rPr>
          <w:sz w:val="24"/>
          <w:szCs w:val="24"/>
        </w:rPr>
      </w:pPr>
      <w:r w:rsidRPr="00A0328F">
        <w:rPr>
          <w:sz w:val="24"/>
          <w:szCs w:val="24"/>
        </w:rPr>
        <w:t>исчерпывающий</w:t>
      </w:r>
      <w:r w:rsidRPr="00A0328F">
        <w:rPr>
          <w:sz w:val="24"/>
          <w:szCs w:val="24"/>
        </w:rPr>
        <w:tab/>
        <w:t>перечень</w:t>
      </w:r>
      <w:r w:rsidRPr="00A0328F">
        <w:rPr>
          <w:sz w:val="24"/>
          <w:szCs w:val="24"/>
        </w:rPr>
        <w:tab/>
        <w:t>оснований для приостановления или отказа в предоставлении муниципальной услуги;</w:t>
      </w:r>
    </w:p>
    <w:p w14:paraId="6067219B" w14:textId="1155769F" w:rsidR="00C7372F" w:rsidRPr="00A0328F" w:rsidRDefault="00C7372F" w:rsidP="002966A8">
      <w:pPr>
        <w:pStyle w:val="1"/>
        <w:ind w:firstLine="709"/>
        <w:jc w:val="both"/>
        <w:rPr>
          <w:sz w:val="24"/>
          <w:szCs w:val="24"/>
        </w:rPr>
      </w:pPr>
      <w:r w:rsidRPr="00A0328F">
        <w:rPr>
          <w:sz w:val="24"/>
          <w:szCs w:val="24"/>
        </w:rPr>
        <w:t>порядок и способы подачи заявления о предоставлении муниципальной услуги;</w:t>
      </w:r>
    </w:p>
    <w:p w14:paraId="6F812886" w14:textId="50E4BDD8" w:rsidR="00C7372F" w:rsidRPr="00A0328F" w:rsidRDefault="00C7372F" w:rsidP="002966A8">
      <w:pPr>
        <w:pStyle w:val="1"/>
        <w:ind w:firstLine="709"/>
        <w:jc w:val="both"/>
        <w:rPr>
          <w:sz w:val="24"/>
          <w:szCs w:val="24"/>
        </w:rPr>
      </w:pPr>
      <w:r w:rsidRPr="00A0328F">
        <w:rPr>
          <w:sz w:val="24"/>
          <w:szCs w:val="24"/>
        </w:rPr>
        <w:t>порядок и способы получения разъяснений по порядку предоставления муниципальной услуги;</w:t>
      </w:r>
    </w:p>
    <w:p w14:paraId="48FC8820" w14:textId="3004C93E" w:rsidR="00C7372F" w:rsidRPr="00A0328F" w:rsidRDefault="00C7372F" w:rsidP="002966A8">
      <w:pPr>
        <w:pStyle w:val="1"/>
        <w:ind w:firstLine="709"/>
        <w:jc w:val="both"/>
        <w:rPr>
          <w:sz w:val="24"/>
          <w:szCs w:val="24"/>
        </w:rPr>
      </w:pPr>
      <w:r w:rsidRPr="00A0328F">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AFF1FC0" w14:textId="1A006692" w:rsidR="00C7372F" w:rsidRPr="00A0328F" w:rsidRDefault="00C7372F" w:rsidP="002966A8">
      <w:pPr>
        <w:pStyle w:val="1"/>
        <w:ind w:firstLine="709"/>
        <w:jc w:val="both"/>
        <w:rPr>
          <w:sz w:val="24"/>
          <w:szCs w:val="24"/>
        </w:rPr>
      </w:pPr>
      <w:r w:rsidRPr="00A0328F">
        <w:rPr>
          <w:sz w:val="24"/>
          <w:szCs w:val="24"/>
        </w:rPr>
        <w:t>порядок записи на личный прием к должностным лицам;</w:t>
      </w:r>
    </w:p>
    <w:p w14:paraId="4871C059" w14:textId="7B510ED5" w:rsidR="00C7372F" w:rsidRPr="00A0328F" w:rsidRDefault="00C7372F" w:rsidP="002966A8">
      <w:pPr>
        <w:pStyle w:val="1"/>
        <w:ind w:firstLine="709"/>
        <w:jc w:val="both"/>
        <w:rPr>
          <w:sz w:val="24"/>
          <w:szCs w:val="24"/>
        </w:rPr>
      </w:pPr>
      <w:r w:rsidRPr="00A0328F">
        <w:rPr>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4EECE7A1" w14:textId="1569A799" w:rsidR="00C7372F" w:rsidRPr="00A0328F" w:rsidRDefault="00C7372F" w:rsidP="002966A8">
      <w:pPr>
        <w:pStyle w:val="1"/>
        <w:numPr>
          <w:ilvl w:val="1"/>
          <w:numId w:val="21"/>
        </w:numPr>
        <w:tabs>
          <w:tab w:val="left" w:pos="1368"/>
        </w:tabs>
        <w:ind w:firstLine="709"/>
        <w:jc w:val="both"/>
        <w:rPr>
          <w:sz w:val="24"/>
          <w:szCs w:val="24"/>
        </w:rPr>
      </w:pPr>
      <w:r w:rsidRPr="00A0328F">
        <w:rPr>
          <w:sz w:val="24"/>
          <w:szCs w:val="24"/>
        </w:rPr>
        <w:t>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w:t>
      </w:r>
      <w:r w:rsidR="009452DA" w:rsidRPr="00A0328F">
        <w:rPr>
          <w:sz w:val="24"/>
          <w:szCs w:val="24"/>
        </w:rPr>
        <w:t xml:space="preserve"> услуги, в том числе настоящий а</w:t>
      </w:r>
      <w:r w:rsidRPr="00A0328F">
        <w:rPr>
          <w:sz w:val="24"/>
          <w:szCs w:val="24"/>
        </w:rPr>
        <w:t>дминистративный регламент, которые по требованию заявителя должны быть предоставлены ему для ознакомления.</w:t>
      </w:r>
    </w:p>
    <w:p w14:paraId="717EE866" w14:textId="7BFB4BFD" w:rsidR="00C7372F" w:rsidRPr="00A0328F" w:rsidRDefault="00C7372F" w:rsidP="002966A8">
      <w:pPr>
        <w:pStyle w:val="1"/>
        <w:numPr>
          <w:ilvl w:val="1"/>
          <w:numId w:val="21"/>
        </w:numPr>
        <w:tabs>
          <w:tab w:val="left" w:pos="1368"/>
        </w:tabs>
        <w:ind w:firstLine="709"/>
        <w:jc w:val="both"/>
        <w:rPr>
          <w:sz w:val="24"/>
          <w:szCs w:val="24"/>
        </w:rPr>
      </w:pPr>
      <w:r w:rsidRPr="00A0328F">
        <w:rPr>
          <w:sz w:val="24"/>
          <w:szCs w:val="24"/>
        </w:rPr>
        <w:t xml:space="preserve">В залах ожидания </w:t>
      </w:r>
      <w:r w:rsidR="001A6C09" w:rsidRPr="00A0328F">
        <w:rPr>
          <w:sz w:val="24"/>
          <w:szCs w:val="24"/>
        </w:rPr>
        <w:t xml:space="preserve">уполномоченного учреждения </w:t>
      </w:r>
      <w:r w:rsidRPr="00A0328F">
        <w:rPr>
          <w:sz w:val="24"/>
          <w:szCs w:val="24"/>
        </w:rPr>
        <w:t>размещаются нормативные правовые акты, регулирующие порядок предоставления муниципальной</w:t>
      </w:r>
      <w:r w:rsidR="009452DA" w:rsidRPr="00A0328F">
        <w:rPr>
          <w:sz w:val="24"/>
          <w:szCs w:val="24"/>
        </w:rPr>
        <w:t xml:space="preserve"> услуги, в том числе </w:t>
      </w:r>
      <w:r w:rsidR="009452DA" w:rsidRPr="00A0328F">
        <w:rPr>
          <w:sz w:val="24"/>
          <w:szCs w:val="24"/>
        </w:rPr>
        <w:lastRenderedPageBreak/>
        <w:t>настоящий а</w:t>
      </w:r>
      <w:r w:rsidRPr="00A0328F">
        <w:rPr>
          <w:sz w:val="24"/>
          <w:szCs w:val="24"/>
        </w:rPr>
        <w:t>дминистративный регламент, которые по требованию заявителя предоставляются ему для ознакомления.</w:t>
      </w:r>
    </w:p>
    <w:p w14:paraId="2CA673E3" w14:textId="1BE36604" w:rsidR="00C7372F" w:rsidRPr="00A0328F" w:rsidRDefault="00C7372F" w:rsidP="002966A8">
      <w:pPr>
        <w:pStyle w:val="1"/>
        <w:numPr>
          <w:ilvl w:val="1"/>
          <w:numId w:val="21"/>
        </w:numPr>
        <w:tabs>
          <w:tab w:val="left" w:pos="1368"/>
        </w:tabs>
        <w:ind w:firstLine="709"/>
        <w:jc w:val="both"/>
        <w:rPr>
          <w:sz w:val="24"/>
          <w:szCs w:val="24"/>
        </w:rPr>
      </w:pPr>
      <w:r w:rsidRPr="00A0328F">
        <w:rPr>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1A6C09" w:rsidRPr="00A0328F">
        <w:rPr>
          <w:sz w:val="24"/>
          <w:szCs w:val="24"/>
        </w:rPr>
        <w:t xml:space="preserve">уполномоченным учреждением </w:t>
      </w:r>
      <w:r w:rsidRPr="00A0328F">
        <w:rPr>
          <w:sz w:val="24"/>
          <w:szCs w:val="24"/>
        </w:rPr>
        <w:t>с учетом требований к информиро</w:t>
      </w:r>
      <w:r w:rsidR="009452DA" w:rsidRPr="00A0328F">
        <w:rPr>
          <w:sz w:val="24"/>
          <w:szCs w:val="24"/>
        </w:rPr>
        <w:t>ванию, установленных настоящим а</w:t>
      </w:r>
      <w:r w:rsidRPr="00A0328F">
        <w:rPr>
          <w:sz w:val="24"/>
          <w:szCs w:val="24"/>
        </w:rPr>
        <w:t>дминистративным регламентом.</w:t>
      </w:r>
    </w:p>
    <w:p w14:paraId="08B8956C" w14:textId="3FF0FE82" w:rsidR="00C7372F" w:rsidRPr="00A0328F" w:rsidRDefault="00C7372F" w:rsidP="002966A8">
      <w:pPr>
        <w:pStyle w:val="1"/>
        <w:numPr>
          <w:ilvl w:val="1"/>
          <w:numId w:val="21"/>
        </w:numPr>
        <w:tabs>
          <w:tab w:val="left" w:pos="1368"/>
        </w:tabs>
        <w:ind w:firstLine="709"/>
        <w:jc w:val="both"/>
        <w:rPr>
          <w:sz w:val="24"/>
          <w:szCs w:val="24"/>
        </w:rPr>
      </w:pPr>
      <w:r w:rsidRPr="00A0328F">
        <w:rPr>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w:t>
      </w:r>
      <w:r w:rsidR="00772820" w:rsidRPr="00A0328F">
        <w:rPr>
          <w:sz w:val="24"/>
          <w:szCs w:val="24"/>
        </w:rPr>
        <w:t xml:space="preserve">на ЕПГУ, </w:t>
      </w:r>
      <w:r w:rsidRPr="00A0328F">
        <w:rPr>
          <w:sz w:val="24"/>
          <w:szCs w:val="24"/>
        </w:rPr>
        <w:t xml:space="preserve">а также в соответствующем структурном подразделении </w:t>
      </w:r>
      <w:r w:rsidR="001A6C09" w:rsidRPr="00A0328F">
        <w:rPr>
          <w:sz w:val="24"/>
          <w:szCs w:val="24"/>
        </w:rPr>
        <w:t xml:space="preserve">уполномоченного учреждения </w:t>
      </w:r>
      <w:r w:rsidRPr="00A0328F">
        <w:rPr>
          <w:sz w:val="24"/>
          <w:szCs w:val="24"/>
        </w:rPr>
        <w:t>при обращении заявителя лично, по телефону, посредством электронной почты.</w:t>
      </w:r>
    </w:p>
    <w:p w14:paraId="5A36D3DE" w14:textId="77777777" w:rsidR="00C7372F" w:rsidRPr="00A0328F" w:rsidRDefault="00C7372F" w:rsidP="002966A8">
      <w:pPr>
        <w:pStyle w:val="1"/>
        <w:tabs>
          <w:tab w:val="left" w:pos="1368"/>
        </w:tabs>
        <w:ind w:left="560" w:firstLine="709"/>
        <w:jc w:val="both"/>
        <w:rPr>
          <w:sz w:val="24"/>
          <w:szCs w:val="24"/>
        </w:rPr>
      </w:pPr>
    </w:p>
    <w:p w14:paraId="2C490E6D" w14:textId="6FB2ECAC" w:rsidR="00C7372F" w:rsidRPr="00A0328F" w:rsidRDefault="00C7372F" w:rsidP="002966A8">
      <w:pPr>
        <w:pStyle w:val="22"/>
        <w:keepNext/>
        <w:keepLines/>
        <w:spacing w:after="0"/>
        <w:ind w:firstLine="709"/>
        <w:rPr>
          <w:sz w:val="24"/>
          <w:szCs w:val="24"/>
        </w:rPr>
      </w:pPr>
      <w:bookmarkStart w:id="3" w:name="bookmark7"/>
      <w:r w:rsidRPr="00A0328F">
        <w:rPr>
          <w:sz w:val="24"/>
          <w:szCs w:val="24"/>
        </w:rPr>
        <w:t>Порядок, форма, место размещения и способы получения справочной информации</w:t>
      </w:r>
      <w:bookmarkEnd w:id="3"/>
    </w:p>
    <w:p w14:paraId="104B6228" w14:textId="77777777" w:rsidR="00344EE5" w:rsidRPr="00A0328F" w:rsidRDefault="00344EE5" w:rsidP="002966A8">
      <w:pPr>
        <w:pStyle w:val="22"/>
        <w:keepNext/>
        <w:keepLines/>
        <w:spacing w:after="0"/>
        <w:ind w:firstLine="709"/>
        <w:rPr>
          <w:sz w:val="24"/>
          <w:szCs w:val="24"/>
        </w:rPr>
      </w:pPr>
    </w:p>
    <w:p w14:paraId="09BB3C4D" w14:textId="06AA107F" w:rsidR="00C7372F" w:rsidRPr="00A0328F" w:rsidRDefault="00C7372F" w:rsidP="002966A8">
      <w:pPr>
        <w:pStyle w:val="1"/>
        <w:numPr>
          <w:ilvl w:val="1"/>
          <w:numId w:val="21"/>
        </w:numPr>
        <w:tabs>
          <w:tab w:val="left" w:pos="1368"/>
        </w:tabs>
        <w:ind w:firstLine="709"/>
        <w:jc w:val="both"/>
        <w:rPr>
          <w:sz w:val="24"/>
          <w:szCs w:val="24"/>
        </w:rPr>
      </w:pPr>
      <w:r w:rsidRPr="00A0328F">
        <w:rPr>
          <w:sz w:val="24"/>
          <w:szCs w:val="24"/>
        </w:rPr>
        <w:t xml:space="preserve">Справочная информация об </w:t>
      </w:r>
      <w:r w:rsidR="001A6C09" w:rsidRPr="00A0328F">
        <w:rPr>
          <w:sz w:val="24"/>
          <w:szCs w:val="24"/>
        </w:rPr>
        <w:t>уполномоченном учреждении</w:t>
      </w:r>
      <w:r w:rsidRPr="00A0328F">
        <w:rPr>
          <w:sz w:val="24"/>
          <w:szCs w:val="24"/>
        </w:rPr>
        <w:t xml:space="preserve">, структурных подразделениях, предоставляющих муниципальную услугу, размещена на: информационных стендах </w:t>
      </w:r>
      <w:r w:rsidR="001A6C09" w:rsidRPr="00A0328F">
        <w:rPr>
          <w:sz w:val="24"/>
          <w:szCs w:val="24"/>
        </w:rPr>
        <w:t>уполномоченного учреждения</w:t>
      </w:r>
      <w:r w:rsidRPr="00A0328F">
        <w:rPr>
          <w:sz w:val="24"/>
          <w:szCs w:val="24"/>
        </w:rPr>
        <w:t>; официальном сайте; в государственной информационной системе «Реестр государственных и муниципальных услуг (функций) Республики Башкортостан» и на РПГУ</w:t>
      </w:r>
      <w:r w:rsidR="005E5589" w:rsidRPr="00A0328F">
        <w:rPr>
          <w:sz w:val="24"/>
          <w:szCs w:val="24"/>
        </w:rPr>
        <w:t>, ЕПГУ</w:t>
      </w:r>
      <w:r w:rsidRPr="00A0328F">
        <w:rPr>
          <w:sz w:val="24"/>
          <w:szCs w:val="24"/>
        </w:rPr>
        <w:t>.</w:t>
      </w:r>
    </w:p>
    <w:p w14:paraId="6F04FB22" w14:textId="77777777" w:rsidR="00C7372F" w:rsidRPr="00A0328F" w:rsidRDefault="00C7372F" w:rsidP="002966A8">
      <w:pPr>
        <w:pStyle w:val="1"/>
        <w:ind w:firstLine="709"/>
        <w:jc w:val="both"/>
        <w:rPr>
          <w:sz w:val="24"/>
          <w:szCs w:val="24"/>
        </w:rPr>
      </w:pPr>
      <w:r w:rsidRPr="00A0328F">
        <w:rPr>
          <w:sz w:val="24"/>
          <w:szCs w:val="24"/>
        </w:rPr>
        <w:t>Справочной является информация:</w:t>
      </w:r>
    </w:p>
    <w:p w14:paraId="2D234B27" w14:textId="0F8F22D0" w:rsidR="00C7372F" w:rsidRPr="00A0328F" w:rsidRDefault="00C7372F" w:rsidP="002966A8">
      <w:pPr>
        <w:pStyle w:val="1"/>
        <w:ind w:firstLine="709"/>
        <w:jc w:val="both"/>
        <w:rPr>
          <w:sz w:val="24"/>
          <w:szCs w:val="24"/>
        </w:rPr>
      </w:pPr>
      <w:r w:rsidRPr="00A0328F">
        <w:rPr>
          <w:sz w:val="24"/>
          <w:szCs w:val="24"/>
        </w:rPr>
        <w:t xml:space="preserve">о месте нахождения и графике работы </w:t>
      </w:r>
      <w:r w:rsidR="001A6C09" w:rsidRPr="00A0328F">
        <w:rPr>
          <w:sz w:val="24"/>
          <w:szCs w:val="24"/>
        </w:rPr>
        <w:t>уполномоченного учреждения</w:t>
      </w:r>
      <w:r w:rsidRPr="00A0328F">
        <w:rPr>
          <w:sz w:val="24"/>
          <w:szCs w:val="24"/>
        </w:rPr>
        <w:t>,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3E06DE20" w14:textId="7703AC12" w:rsidR="00C7372F" w:rsidRPr="00A0328F" w:rsidRDefault="00C7372F" w:rsidP="002966A8">
      <w:pPr>
        <w:pStyle w:val="1"/>
        <w:ind w:firstLine="709"/>
        <w:jc w:val="both"/>
        <w:rPr>
          <w:sz w:val="24"/>
          <w:szCs w:val="24"/>
        </w:rPr>
      </w:pPr>
      <w:r w:rsidRPr="00A0328F">
        <w:rPr>
          <w:sz w:val="24"/>
          <w:szCs w:val="24"/>
        </w:rPr>
        <w:t xml:space="preserve">справочные телефоны структурных подразделений </w:t>
      </w:r>
      <w:r w:rsidR="001A6C09" w:rsidRPr="00A0328F">
        <w:rPr>
          <w:sz w:val="24"/>
          <w:szCs w:val="24"/>
        </w:rPr>
        <w:t>уполномоченного учреждения</w:t>
      </w:r>
      <w:r w:rsidRPr="00A0328F">
        <w:rPr>
          <w:sz w:val="24"/>
          <w:szCs w:val="24"/>
        </w:rPr>
        <w:t>, предоставляющих муниципальную услугу, организаций, участвующих в предоставлении муниципальной услуги;</w:t>
      </w:r>
    </w:p>
    <w:p w14:paraId="28844BFE" w14:textId="40838950" w:rsidR="00C7372F" w:rsidRPr="00A0328F" w:rsidRDefault="00C7372F" w:rsidP="002966A8">
      <w:pPr>
        <w:pStyle w:val="1"/>
        <w:ind w:firstLine="709"/>
        <w:jc w:val="both"/>
        <w:rPr>
          <w:sz w:val="24"/>
          <w:szCs w:val="24"/>
        </w:rPr>
      </w:pPr>
      <w:r w:rsidRPr="00A0328F">
        <w:rPr>
          <w:sz w:val="24"/>
          <w:szCs w:val="24"/>
        </w:rPr>
        <w:t xml:space="preserve">адреса электронной почты и (или) формы обратной связи </w:t>
      </w:r>
      <w:r w:rsidR="001A6C09" w:rsidRPr="00A0328F">
        <w:rPr>
          <w:sz w:val="24"/>
          <w:szCs w:val="24"/>
        </w:rPr>
        <w:t>уполномоченного учреждения</w:t>
      </w:r>
      <w:r w:rsidRPr="00A0328F">
        <w:rPr>
          <w:sz w:val="24"/>
          <w:szCs w:val="24"/>
        </w:rPr>
        <w:t>, предос</w:t>
      </w:r>
      <w:r w:rsidR="005E5589" w:rsidRPr="00A0328F">
        <w:rPr>
          <w:sz w:val="24"/>
          <w:szCs w:val="24"/>
        </w:rPr>
        <w:t>тавляющего муниципальную услугу;</w:t>
      </w:r>
    </w:p>
    <w:p w14:paraId="1D537F5E" w14:textId="77777777" w:rsidR="005E5589" w:rsidRPr="00A0328F" w:rsidRDefault="005E5589" w:rsidP="005E5589">
      <w:pPr>
        <w:autoSpaceDE w:val="0"/>
        <w:autoSpaceDN w:val="0"/>
        <w:adjustRightInd w:val="0"/>
        <w:spacing w:after="0" w:line="240" w:lineRule="auto"/>
        <w:ind w:firstLine="709"/>
        <w:jc w:val="both"/>
        <w:rPr>
          <w:rFonts w:eastAsia="Calibri"/>
          <w:sz w:val="24"/>
          <w:szCs w:val="24"/>
        </w:rPr>
      </w:pPr>
      <w:r w:rsidRPr="00A0328F">
        <w:rPr>
          <w:rFonts w:eastAsia="Calibri"/>
          <w:sz w:val="24"/>
          <w:szCs w:val="24"/>
        </w:rPr>
        <w:t>размещена на официальном сайте городского округа в информационно-телекоммуникационной сети «Интернет», в государственных информационных системах РПГУ (www.gosuslugi.bashkortostan.ru), ЕПГУ (</w:t>
      </w:r>
      <w:hyperlink r:id="rId8" w:history="1">
        <w:r w:rsidRPr="00A0328F">
          <w:rPr>
            <w:rFonts w:eastAsia="Calibri"/>
            <w:sz w:val="24"/>
            <w:szCs w:val="24"/>
          </w:rPr>
          <w:t>https://www.gosuslugi.ru/</w:t>
        </w:r>
      </w:hyperlink>
      <w:r w:rsidRPr="00A0328F">
        <w:rPr>
          <w:rFonts w:eastAsia="Calibri"/>
          <w:sz w:val="24"/>
          <w:szCs w:val="24"/>
        </w:rPr>
        <w:t>).</w:t>
      </w:r>
    </w:p>
    <w:p w14:paraId="11379B75" w14:textId="77777777" w:rsidR="005E5589" w:rsidRPr="00A0328F" w:rsidRDefault="005E5589" w:rsidP="002966A8">
      <w:pPr>
        <w:pStyle w:val="1"/>
        <w:ind w:firstLine="709"/>
        <w:jc w:val="both"/>
        <w:rPr>
          <w:sz w:val="24"/>
          <w:szCs w:val="24"/>
        </w:rPr>
      </w:pPr>
    </w:p>
    <w:p w14:paraId="766404FE" w14:textId="77777777" w:rsidR="00C7372F" w:rsidRPr="00A0328F" w:rsidRDefault="00C7372F" w:rsidP="002966A8">
      <w:pPr>
        <w:pStyle w:val="22"/>
        <w:keepNext/>
        <w:keepLines/>
        <w:tabs>
          <w:tab w:val="left" w:pos="370"/>
        </w:tabs>
        <w:spacing w:after="0"/>
        <w:ind w:firstLine="709"/>
        <w:rPr>
          <w:sz w:val="24"/>
          <w:szCs w:val="24"/>
          <w:lang w:val="ba-RU"/>
        </w:rPr>
      </w:pPr>
      <w:bookmarkStart w:id="4" w:name="bookmark9"/>
    </w:p>
    <w:p w14:paraId="76208D8A" w14:textId="77777777" w:rsidR="00C7372F" w:rsidRPr="00A0328F" w:rsidRDefault="00C7372F" w:rsidP="002966A8">
      <w:pPr>
        <w:pStyle w:val="22"/>
        <w:keepNext/>
        <w:keepLines/>
        <w:tabs>
          <w:tab w:val="left" w:pos="370"/>
        </w:tabs>
        <w:spacing w:after="0"/>
        <w:ind w:firstLine="709"/>
        <w:rPr>
          <w:sz w:val="24"/>
          <w:szCs w:val="24"/>
        </w:rPr>
      </w:pPr>
      <w:r w:rsidRPr="00A0328F">
        <w:rPr>
          <w:sz w:val="24"/>
          <w:szCs w:val="24"/>
          <w:lang w:val="en-US"/>
        </w:rPr>
        <w:t>II</w:t>
      </w:r>
      <w:r w:rsidRPr="00A0328F">
        <w:rPr>
          <w:sz w:val="24"/>
          <w:szCs w:val="24"/>
          <w:lang w:val="ba-RU"/>
        </w:rPr>
        <w:t xml:space="preserve">. </w:t>
      </w:r>
      <w:r w:rsidRPr="00A0328F">
        <w:rPr>
          <w:sz w:val="24"/>
          <w:szCs w:val="24"/>
        </w:rPr>
        <w:t>Стандарт предоставления муниципальной услуги</w:t>
      </w:r>
      <w:bookmarkEnd w:id="4"/>
    </w:p>
    <w:p w14:paraId="4319A76A" w14:textId="77777777" w:rsidR="00C7372F" w:rsidRPr="00A0328F" w:rsidRDefault="00C7372F" w:rsidP="002966A8">
      <w:pPr>
        <w:pStyle w:val="22"/>
        <w:keepNext/>
        <w:keepLines/>
        <w:tabs>
          <w:tab w:val="left" w:pos="370"/>
        </w:tabs>
        <w:spacing w:after="0"/>
        <w:ind w:firstLine="709"/>
        <w:rPr>
          <w:sz w:val="24"/>
          <w:szCs w:val="24"/>
        </w:rPr>
      </w:pPr>
    </w:p>
    <w:p w14:paraId="59E2DE58" w14:textId="77777777" w:rsidR="00C7372F" w:rsidRPr="00A0328F" w:rsidRDefault="00C7372F" w:rsidP="002966A8">
      <w:pPr>
        <w:pStyle w:val="22"/>
        <w:keepNext/>
        <w:keepLines/>
        <w:spacing w:after="0"/>
        <w:ind w:firstLine="709"/>
        <w:rPr>
          <w:sz w:val="24"/>
          <w:szCs w:val="24"/>
        </w:rPr>
      </w:pPr>
      <w:r w:rsidRPr="00A0328F">
        <w:rPr>
          <w:sz w:val="24"/>
          <w:szCs w:val="24"/>
        </w:rPr>
        <w:t>Наименование муниципальной услуги</w:t>
      </w:r>
    </w:p>
    <w:p w14:paraId="37015094" w14:textId="77777777" w:rsidR="00344EE5" w:rsidRPr="00A0328F" w:rsidRDefault="00344EE5" w:rsidP="002966A8">
      <w:pPr>
        <w:pStyle w:val="22"/>
        <w:keepNext/>
        <w:keepLines/>
        <w:spacing w:after="0"/>
        <w:ind w:firstLine="709"/>
        <w:rPr>
          <w:sz w:val="24"/>
          <w:szCs w:val="24"/>
        </w:rPr>
      </w:pPr>
    </w:p>
    <w:p w14:paraId="6F78AF81" w14:textId="51509DF3" w:rsidR="00C7372F" w:rsidRPr="00A0328F" w:rsidRDefault="00C7372F" w:rsidP="002966A8">
      <w:pPr>
        <w:pStyle w:val="1"/>
        <w:tabs>
          <w:tab w:val="left" w:pos="709"/>
        </w:tabs>
        <w:ind w:firstLine="709"/>
        <w:jc w:val="both"/>
        <w:rPr>
          <w:sz w:val="24"/>
          <w:szCs w:val="24"/>
        </w:rPr>
      </w:pPr>
      <w:r w:rsidRPr="00A0328F">
        <w:rPr>
          <w:sz w:val="24"/>
          <w:szCs w:val="24"/>
          <w:lang w:val="ba-RU"/>
        </w:rPr>
        <w:t xml:space="preserve">2.1. </w:t>
      </w:r>
      <w:r w:rsidRPr="00A0328F">
        <w:rPr>
          <w:sz w:val="24"/>
          <w:szCs w:val="24"/>
        </w:rPr>
        <w:t>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4A38701D" w14:textId="77777777" w:rsidR="00C7372F" w:rsidRPr="00A0328F" w:rsidRDefault="00C7372F" w:rsidP="002966A8">
      <w:pPr>
        <w:pStyle w:val="1"/>
        <w:tabs>
          <w:tab w:val="left" w:pos="709"/>
        </w:tabs>
        <w:ind w:firstLine="709"/>
        <w:jc w:val="both"/>
        <w:rPr>
          <w:sz w:val="24"/>
          <w:szCs w:val="24"/>
        </w:rPr>
      </w:pPr>
    </w:p>
    <w:p w14:paraId="03F1EA64" w14:textId="77777777" w:rsidR="00C7372F" w:rsidRPr="00A0328F" w:rsidRDefault="00C7372F" w:rsidP="002966A8">
      <w:pPr>
        <w:pStyle w:val="1"/>
        <w:ind w:firstLine="709"/>
        <w:jc w:val="center"/>
        <w:rPr>
          <w:b/>
          <w:bCs/>
          <w:sz w:val="24"/>
          <w:szCs w:val="24"/>
        </w:rPr>
      </w:pPr>
      <w:r w:rsidRPr="00A0328F">
        <w:rPr>
          <w:b/>
          <w:bCs/>
          <w:sz w:val="24"/>
          <w:szCs w:val="24"/>
        </w:rPr>
        <w:t>Наименование органа местного самоуправления (организации),</w:t>
      </w:r>
      <w:r w:rsidRPr="00A0328F">
        <w:rPr>
          <w:b/>
          <w:bCs/>
          <w:sz w:val="24"/>
          <w:szCs w:val="24"/>
        </w:rPr>
        <w:br/>
        <w:t>предоставляющего (щей) муниципальную услугу</w:t>
      </w:r>
    </w:p>
    <w:p w14:paraId="3A4371A1" w14:textId="77777777" w:rsidR="002966A8" w:rsidRPr="00A0328F" w:rsidRDefault="002966A8" w:rsidP="002966A8">
      <w:pPr>
        <w:pStyle w:val="1"/>
        <w:ind w:firstLine="709"/>
        <w:jc w:val="center"/>
        <w:rPr>
          <w:sz w:val="24"/>
          <w:szCs w:val="24"/>
        </w:rPr>
      </w:pPr>
    </w:p>
    <w:p w14:paraId="72B9C1FC" w14:textId="4E05CDE3" w:rsidR="00C7372F" w:rsidRPr="00A0328F" w:rsidRDefault="00C7372F" w:rsidP="002966A8">
      <w:pPr>
        <w:pStyle w:val="1"/>
        <w:ind w:firstLine="709"/>
        <w:jc w:val="both"/>
        <w:rPr>
          <w:sz w:val="24"/>
          <w:szCs w:val="24"/>
          <w:lang w:val="ba-RU"/>
        </w:rPr>
      </w:pPr>
      <w:r w:rsidRPr="00A0328F">
        <w:rPr>
          <w:sz w:val="24"/>
          <w:szCs w:val="24"/>
          <w:lang w:val="ba-RU"/>
        </w:rPr>
        <w:t xml:space="preserve">2.2. </w:t>
      </w:r>
      <w:r w:rsidRPr="00A0328F">
        <w:rPr>
          <w:sz w:val="24"/>
          <w:szCs w:val="24"/>
        </w:rPr>
        <w:t>Муниципальная услуга предоставляется</w:t>
      </w:r>
      <w:r w:rsidR="00DF37EC" w:rsidRPr="00A0328F">
        <w:rPr>
          <w:sz w:val="24"/>
          <w:szCs w:val="24"/>
        </w:rPr>
        <w:t xml:space="preserve"> МКУ "Управление капитального строительства" городского округа город Октябрьский Республики Башкортостан</w:t>
      </w:r>
      <w:r w:rsidRPr="00A0328F">
        <w:rPr>
          <w:sz w:val="24"/>
          <w:szCs w:val="24"/>
        </w:rPr>
        <w:t>.</w:t>
      </w:r>
    </w:p>
    <w:p w14:paraId="5B53E192" w14:textId="13FE746C" w:rsidR="00C7372F" w:rsidRPr="00A0328F" w:rsidRDefault="00C7372F" w:rsidP="002966A8">
      <w:pPr>
        <w:pStyle w:val="1"/>
        <w:ind w:firstLine="709"/>
        <w:jc w:val="both"/>
        <w:rPr>
          <w:sz w:val="24"/>
          <w:szCs w:val="24"/>
          <w:lang w:val="ba-RU"/>
        </w:rPr>
      </w:pPr>
      <w:r w:rsidRPr="00A0328F">
        <w:rPr>
          <w:sz w:val="24"/>
          <w:szCs w:val="24"/>
        </w:rPr>
        <w:t xml:space="preserve">Муниципальная услуга оказывается с участием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122D75" w:rsidRPr="00A0328F">
        <w:rPr>
          <w:sz w:val="24"/>
          <w:szCs w:val="24"/>
        </w:rPr>
        <w:t xml:space="preserve">городского округа город Октябрьский Республики Башкортостан </w:t>
      </w:r>
      <w:r w:rsidRPr="00A0328F">
        <w:rPr>
          <w:sz w:val="24"/>
          <w:szCs w:val="24"/>
        </w:rPr>
        <w:t xml:space="preserve">(далее – Межведомственная </w:t>
      </w:r>
      <w:r w:rsidRPr="00A0328F">
        <w:rPr>
          <w:sz w:val="24"/>
          <w:szCs w:val="24"/>
        </w:rPr>
        <w:lastRenderedPageBreak/>
        <w:t>комиссия).</w:t>
      </w:r>
    </w:p>
    <w:p w14:paraId="3C019626" w14:textId="77777777" w:rsidR="00C7372F" w:rsidRPr="00A0328F" w:rsidRDefault="00C7372F" w:rsidP="002966A8">
      <w:pPr>
        <w:pStyle w:val="1"/>
        <w:ind w:firstLine="709"/>
        <w:jc w:val="both"/>
        <w:rPr>
          <w:sz w:val="24"/>
          <w:szCs w:val="24"/>
        </w:rPr>
      </w:pPr>
      <w:r w:rsidRPr="00A0328F">
        <w:rPr>
          <w:sz w:val="24"/>
          <w:szCs w:val="24"/>
          <w:lang w:val="ba-RU"/>
        </w:rPr>
        <w:t xml:space="preserve">2.3. </w:t>
      </w:r>
      <w:r w:rsidRPr="00A0328F">
        <w:rPr>
          <w:sz w:val="24"/>
          <w:szCs w:val="24"/>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23EA102A" w14:textId="26067A22" w:rsidR="00C7372F" w:rsidRPr="00A0328F" w:rsidRDefault="00C7372F" w:rsidP="002966A8">
      <w:pPr>
        <w:pStyle w:val="1"/>
        <w:ind w:firstLine="709"/>
        <w:jc w:val="both"/>
        <w:rPr>
          <w:sz w:val="24"/>
          <w:szCs w:val="24"/>
        </w:rPr>
      </w:pPr>
      <w:r w:rsidRPr="00A0328F">
        <w:rPr>
          <w:sz w:val="24"/>
          <w:szCs w:val="24"/>
        </w:rPr>
        <w:t xml:space="preserve">При предоставлении муниципальной услуги </w:t>
      </w:r>
      <w:r w:rsidR="001A6C09" w:rsidRPr="00A0328F">
        <w:rPr>
          <w:sz w:val="24"/>
          <w:szCs w:val="24"/>
        </w:rPr>
        <w:t>уполномоченного учреждения</w:t>
      </w:r>
      <w:r w:rsidRPr="00A0328F">
        <w:rPr>
          <w:sz w:val="24"/>
          <w:szCs w:val="24"/>
        </w:rPr>
        <w:t xml:space="preserve"> взаимодействует с:</w:t>
      </w:r>
    </w:p>
    <w:p w14:paraId="657AE55C" w14:textId="77777777" w:rsidR="00C7372F" w:rsidRPr="00A0328F" w:rsidRDefault="00C7372F" w:rsidP="002966A8">
      <w:pPr>
        <w:pStyle w:val="1"/>
        <w:ind w:left="709" w:firstLine="0"/>
        <w:jc w:val="both"/>
        <w:rPr>
          <w:sz w:val="24"/>
          <w:szCs w:val="24"/>
        </w:rPr>
      </w:pPr>
      <w:r w:rsidRPr="00A0328F">
        <w:rPr>
          <w:sz w:val="24"/>
          <w:szCs w:val="24"/>
        </w:rPr>
        <w:t>Федеральной налоговой службой;</w:t>
      </w:r>
    </w:p>
    <w:p w14:paraId="36BDECEA" w14:textId="77777777" w:rsidR="00C7372F" w:rsidRPr="00A0328F" w:rsidRDefault="00C7372F" w:rsidP="002966A8">
      <w:pPr>
        <w:pStyle w:val="1"/>
        <w:ind w:firstLine="709"/>
        <w:jc w:val="both"/>
        <w:rPr>
          <w:sz w:val="24"/>
          <w:szCs w:val="24"/>
        </w:rPr>
      </w:pPr>
      <w:r w:rsidRPr="00A0328F">
        <w:rPr>
          <w:sz w:val="24"/>
          <w:szCs w:val="24"/>
        </w:rPr>
        <w:t xml:space="preserve">Федеральной службой государственной регистрации, кадастра и картографии (далее – Росреестр); </w:t>
      </w:r>
    </w:p>
    <w:p w14:paraId="5A0A5682" w14:textId="77777777" w:rsidR="002966A8" w:rsidRPr="00A0328F" w:rsidRDefault="00C7372F" w:rsidP="002966A8">
      <w:pPr>
        <w:pStyle w:val="1"/>
        <w:ind w:left="709" w:firstLine="0"/>
        <w:jc w:val="both"/>
        <w:rPr>
          <w:sz w:val="24"/>
          <w:szCs w:val="24"/>
        </w:rPr>
      </w:pPr>
      <w:r w:rsidRPr="00A0328F">
        <w:rPr>
          <w:sz w:val="24"/>
          <w:szCs w:val="24"/>
        </w:rPr>
        <w:t>Государственным бюджетным учреждением Республики Башкортостан «Государственная кадастровая оценка и техническая инвентаризация»</w:t>
      </w:r>
      <w:r w:rsidR="002966A8" w:rsidRPr="00A0328F">
        <w:rPr>
          <w:sz w:val="24"/>
          <w:szCs w:val="24"/>
        </w:rPr>
        <w:t>;</w:t>
      </w:r>
      <w:r w:rsidRPr="00A0328F">
        <w:rPr>
          <w:sz w:val="24"/>
          <w:szCs w:val="24"/>
        </w:rPr>
        <w:t xml:space="preserve"> </w:t>
      </w:r>
    </w:p>
    <w:p w14:paraId="5C10C282" w14:textId="59A5A8B8" w:rsidR="00C7372F" w:rsidRPr="00A0328F" w:rsidRDefault="00C7372F" w:rsidP="002966A8">
      <w:pPr>
        <w:pStyle w:val="1"/>
        <w:ind w:firstLine="709"/>
        <w:jc w:val="both"/>
        <w:rPr>
          <w:sz w:val="24"/>
          <w:szCs w:val="24"/>
        </w:rPr>
      </w:pPr>
      <w:r w:rsidRPr="00A0328F">
        <w:rPr>
          <w:sz w:val="24"/>
          <w:szCs w:val="24"/>
        </w:rPr>
        <w:t>Государственным комитетом Республики Башкортостан по жилищному и строительному надзору</w:t>
      </w:r>
      <w:r w:rsidRPr="00A0328F">
        <w:rPr>
          <w:sz w:val="24"/>
          <w:szCs w:val="24"/>
          <w:lang w:val="ba-RU"/>
        </w:rPr>
        <w:t>.</w:t>
      </w:r>
    </w:p>
    <w:p w14:paraId="0A02CB9F" w14:textId="618826D1" w:rsidR="00C7372F" w:rsidRPr="00A0328F" w:rsidRDefault="00C7372F" w:rsidP="002966A8">
      <w:pPr>
        <w:pStyle w:val="1"/>
        <w:tabs>
          <w:tab w:val="left" w:pos="1191"/>
        </w:tabs>
        <w:ind w:firstLine="709"/>
        <w:jc w:val="both"/>
        <w:rPr>
          <w:sz w:val="24"/>
          <w:szCs w:val="24"/>
        </w:rPr>
      </w:pPr>
      <w:r w:rsidRPr="00A0328F">
        <w:rPr>
          <w:sz w:val="24"/>
          <w:szCs w:val="24"/>
          <w:lang w:val="ba-RU"/>
        </w:rPr>
        <w:t xml:space="preserve">2.4. </w:t>
      </w:r>
      <w:r w:rsidRPr="00A0328F">
        <w:rPr>
          <w:sz w:val="24"/>
          <w:szCs w:val="24"/>
        </w:rPr>
        <w:t xml:space="preserve">При предоставлении муниципальной услуги </w:t>
      </w:r>
      <w:r w:rsidR="001A6C09" w:rsidRPr="00A0328F">
        <w:rPr>
          <w:sz w:val="24"/>
          <w:szCs w:val="24"/>
        </w:rPr>
        <w:t xml:space="preserve">уполномоченного учреждения </w:t>
      </w:r>
      <w:r w:rsidRPr="00A0328F">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7231E3DF" w14:textId="77777777" w:rsidR="00C7372F" w:rsidRPr="00A0328F" w:rsidRDefault="00C7372F" w:rsidP="002966A8">
      <w:pPr>
        <w:pStyle w:val="1"/>
        <w:tabs>
          <w:tab w:val="left" w:pos="1191"/>
        </w:tabs>
        <w:ind w:firstLine="709"/>
        <w:jc w:val="both"/>
        <w:rPr>
          <w:sz w:val="24"/>
          <w:szCs w:val="24"/>
        </w:rPr>
      </w:pPr>
    </w:p>
    <w:p w14:paraId="284A56CC" w14:textId="77777777" w:rsidR="00C7372F" w:rsidRPr="00A0328F" w:rsidRDefault="00C7372F" w:rsidP="002966A8">
      <w:pPr>
        <w:pStyle w:val="22"/>
        <w:keepNext/>
        <w:keepLines/>
        <w:spacing w:after="0"/>
        <w:ind w:firstLine="709"/>
        <w:rPr>
          <w:sz w:val="24"/>
          <w:szCs w:val="24"/>
        </w:rPr>
      </w:pPr>
      <w:bookmarkStart w:id="5" w:name="bookmark12"/>
      <w:r w:rsidRPr="00A0328F">
        <w:rPr>
          <w:sz w:val="24"/>
          <w:szCs w:val="24"/>
        </w:rPr>
        <w:t>Описание результата предоставления муниципальной услуги</w:t>
      </w:r>
      <w:bookmarkEnd w:id="5"/>
    </w:p>
    <w:p w14:paraId="75A536B4" w14:textId="77777777" w:rsidR="00776CDF" w:rsidRPr="00A0328F" w:rsidRDefault="00776CDF" w:rsidP="002966A8">
      <w:pPr>
        <w:pStyle w:val="22"/>
        <w:keepNext/>
        <w:keepLines/>
        <w:spacing w:after="0"/>
        <w:ind w:firstLine="709"/>
        <w:rPr>
          <w:sz w:val="24"/>
          <w:szCs w:val="24"/>
        </w:rPr>
      </w:pPr>
    </w:p>
    <w:p w14:paraId="46F0A740" w14:textId="77777777" w:rsidR="00C7372F" w:rsidRPr="00A0328F" w:rsidRDefault="00C7372F" w:rsidP="002966A8">
      <w:pPr>
        <w:pStyle w:val="1"/>
        <w:tabs>
          <w:tab w:val="left" w:pos="1867"/>
        </w:tabs>
        <w:ind w:firstLine="709"/>
        <w:jc w:val="both"/>
        <w:rPr>
          <w:sz w:val="24"/>
          <w:szCs w:val="24"/>
        </w:rPr>
      </w:pPr>
      <w:r w:rsidRPr="00A0328F">
        <w:rPr>
          <w:sz w:val="24"/>
          <w:szCs w:val="24"/>
          <w:lang w:val="ba-RU"/>
        </w:rPr>
        <w:t xml:space="preserve">2.5. </w:t>
      </w:r>
      <w:r w:rsidRPr="00A0328F">
        <w:rPr>
          <w:sz w:val="24"/>
          <w:szCs w:val="24"/>
        </w:rPr>
        <w:t>Результатом предоставления муниципальной услуги является:</w:t>
      </w:r>
    </w:p>
    <w:p w14:paraId="194D259C" w14:textId="49CBD158" w:rsidR="00C7372F" w:rsidRPr="00A0328F" w:rsidRDefault="00C7372F" w:rsidP="002966A8">
      <w:pPr>
        <w:pStyle w:val="1"/>
        <w:ind w:firstLine="709"/>
        <w:jc w:val="both"/>
        <w:rPr>
          <w:sz w:val="24"/>
          <w:szCs w:val="24"/>
        </w:rPr>
      </w:pPr>
      <w:r w:rsidRPr="00A0328F">
        <w:rPr>
          <w:sz w:val="24"/>
          <w:szCs w:val="24"/>
        </w:rPr>
        <w:t xml:space="preserve">распоряжение Главы </w:t>
      </w:r>
      <w:r w:rsidR="0067593D" w:rsidRPr="00A0328F">
        <w:rPr>
          <w:sz w:val="24"/>
          <w:szCs w:val="24"/>
        </w:rPr>
        <w:t>а</w:t>
      </w:r>
      <w:r w:rsidRPr="00A0328F">
        <w:rPr>
          <w:sz w:val="24"/>
          <w:szCs w:val="24"/>
        </w:rPr>
        <w:t xml:space="preserve">дминистрации городского округа город Октябрьский Республики </w:t>
      </w:r>
      <w:r w:rsidR="007D5E08" w:rsidRPr="00A0328F">
        <w:rPr>
          <w:sz w:val="24"/>
          <w:szCs w:val="24"/>
        </w:rPr>
        <w:t>Башкортостан</w:t>
      </w:r>
      <w:r w:rsidRPr="00A0328F">
        <w:rPr>
          <w:sz w:val="24"/>
          <w:szCs w:val="24"/>
        </w:rPr>
        <w:t xml:space="preserve"> о признании помещения жилым помещением;</w:t>
      </w:r>
    </w:p>
    <w:p w14:paraId="3FA87F9A" w14:textId="7CE2049B" w:rsidR="00C7372F" w:rsidRPr="00A0328F" w:rsidRDefault="00C7372F" w:rsidP="002966A8">
      <w:pPr>
        <w:pStyle w:val="1"/>
        <w:ind w:firstLine="709"/>
        <w:jc w:val="both"/>
        <w:rPr>
          <w:sz w:val="24"/>
          <w:szCs w:val="24"/>
        </w:rPr>
      </w:pPr>
      <w:r w:rsidRPr="00A0328F">
        <w:rPr>
          <w:sz w:val="24"/>
          <w:szCs w:val="24"/>
        </w:rPr>
        <w:t xml:space="preserve">распоряжение Главы </w:t>
      </w:r>
      <w:r w:rsidR="0067593D" w:rsidRPr="00A0328F">
        <w:rPr>
          <w:sz w:val="24"/>
          <w:szCs w:val="24"/>
        </w:rPr>
        <w:t xml:space="preserve">администрации </w:t>
      </w:r>
      <w:r w:rsidR="007D5E08" w:rsidRPr="00A0328F">
        <w:rPr>
          <w:sz w:val="24"/>
          <w:szCs w:val="24"/>
        </w:rPr>
        <w:t xml:space="preserve">городского округа город Октябрьский Республики Башкортостан </w:t>
      </w:r>
      <w:r w:rsidRPr="00A0328F">
        <w:rPr>
          <w:sz w:val="24"/>
          <w:szCs w:val="24"/>
        </w:rPr>
        <w:t>о признании жилого помещения пригодным (непригодным) для проживания с указанием о дальнейшем использовании помещения;</w:t>
      </w:r>
    </w:p>
    <w:p w14:paraId="3E341E0C" w14:textId="62CED67E" w:rsidR="00C7372F" w:rsidRPr="00A0328F" w:rsidRDefault="00C7372F" w:rsidP="002966A8">
      <w:pPr>
        <w:pStyle w:val="1"/>
        <w:ind w:firstLine="709"/>
        <w:jc w:val="both"/>
        <w:rPr>
          <w:sz w:val="24"/>
          <w:szCs w:val="24"/>
        </w:rPr>
      </w:pPr>
      <w:r w:rsidRPr="00A0328F">
        <w:rPr>
          <w:sz w:val="24"/>
          <w:szCs w:val="24"/>
        </w:rPr>
        <w:t xml:space="preserve">распоряжение Главы </w:t>
      </w:r>
      <w:r w:rsidR="0067593D" w:rsidRPr="00A0328F">
        <w:rPr>
          <w:sz w:val="24"/>
          <w:szCs w:val="24"/>
        </w:rPr>
        <w:t xml:space="preserve">администрации </w:t>
      </w:r>
      <w:r w:rsidR="007D5E08" w:rsidRPr="00A0328F">
        <w:rPr>
          <w:sz w:val="24"/>
          <w:szCs w:val="24"/>
        </w:rPr>
        <w:t xml:space="preserve">городского округа город Октябрьский Республики Башкортостан </w:t>
      </w:r>
      <w:r w:rsidRPr="00A0328F">
        <w:rPr>
          <w:sz w:val="24"/>
          <w:szCs w:val="24"/>
        </w:rPr>
        <w:t>об отсутствии оснований для признания жилого помещения непригодным для проживания;</w:t>
      </w:r>
    </w:p>
    <w:p w14:paraId="707189CC" w14:textId="770C64A3" w:rsidR="00C7372F" w:rsidRPr="00A0328F" w:rsidRDefault="00C7372F" w:rsidP="002966A8">
      <w:pPr>
        <w:pStyle w:val="1"/>
        <w:ind w:firstLine="709"/>
        <w:jc w:val="both"/>
        <w:rPr>
          <w:sz w:val="24"/>
          <w:szCs w:val="24"/>
          <w:lang w:val="ba-RU"/>
        </w:rPr>
      </w:pPr>
      <w:r w:rsidRPr="00A0328F">
        <w:rPr>
          <w:sz w:val="24"/>
          <w:szCs w:val="24"/>
        </w:rPr>
        <w:t xml:space="preserve">распоряжение Главы </w:t>
      </w:r>
      <w:r w:rsidR="0067593D" w:rsidRPr="00A0328F">
        <w:rPr>
          <w:sz w:val="24"/>
          <w:szCs w:val="24"/>
        </w:rPr>
        <w:t xml:space="preserve">администрации </w:t>
      </w:r>
      <w:r w:rsidR="007D5E08" w:rsidRPr="00A0328F">
        <w:rPr>
          <w:sz w:val="24"/>
          <w:szCs w:val="24"/>
        </w:rPr>
        <w:t xml:space="preserve">городского округа город Октябрьский Республики Башкортостан </w:t>
      </w:r>
      <w:r w:rsidRPr="00A0328F">
        <w:rPr>
          <w:sz w:val="24"/>
          <w:szCs w:val="24"/>
        </w:rPr>
        <w:t>о признании многоквартирного дома аварийным и подлежащим сносу с указанием сроков отселения физических и юридических лиц;</w:t>
      </w:r>
    </w:p>
    <w:p w14:paraId="4EC05656" w14:textId="6CC45E70" w:rsidR="00C7372F" w:rsidRPr="00A0328F" w:rsidRDefault="00C7372F" w:rsidP="002966A8">
      <w:pPr>
        <w:pStyle w:val="1"/>
        <w:ind w:firstLine="709"/>
        <w:jc w:val="both"/>
        <w:rPr>
          <w:sz w:val="24"/>
          <w:szCs w:val="24"/>
        </w:rPr>
      </w:pPr>
      <w:r w:rsidRPr="00A0328F">
        <w:rPr>
          <w:sz w:val="24"/>
          <w:szCs w:val="24"/>
        </w:rPr>
        <w:t xml:space="preserve">распоряжение Главы </w:t>
      </w:r>
      <w:r w:rsidR="0067593D" w:rsidRPr="00A0328F">
        <w:rPr>
          <w:sz w:val="24"/>
          <w:szCs w:val="24"/>
        </w:rPr>
        <w:t xml:space="preserve">администрации </w:t>
      </w:r>
      <w:r w:rsidR="007D5E08" w:rsidRPr="00A0328F">
        <w:rPr>
          <w:sz w:val="24"/>
          <w:szCs w:val="24"/>
        </w:rPr>
        <w:t xml:space="preserve">городского округа город Октябрьский Республики Башкортостан </w:t>
      </w:r>
      <w:r w:rsidRPr="00A0328F">
        <w:rPr>
          <w:sz w:val="24"/>
          <w:szCs w:val="24"/>
        </w:rPr>
        <w:t>о признании многоквартирного дома аварийным и подлежащим реконструкции с указанием сроков отселения физических и юридических лиц;</w:t>
      </w:r>
    </w:p>
    <w:p w14:paraId="43BD0B91" w14:textId="728CABCB" w:rsidR="00C7372F" w:rsidRPr="00A0328F" w:rsidRDefault="00C7372F" w:rsidP="002966A8">
      <w:pPr>
        <w:pStyle w:val="1"/>
        <w:ind w:firstLine="709"/>
        <w:jc w:val="both"/>
        <w:rPr>
          <w:sz w:val="24"/>
          <w:szCs w:val="24"/>
        </w:rPr>
      </w:pPr>
      <w:r w:rsidRPr="00A0328F">
        <w:rPr>
          <w:sz w:val="24"/>
          <w:szCs w:val="24"/>
        </w:rPr>
        <w:t xml:space="preserve">распоряжение Главы </w:t>
      </w:r>
      <w:r w:rsidR="0067593D" w:rsidRPr="00A0328F">
        <w:rPr>
          <w:sz w:val="24"/>
          <w:szCs w:val="24"/>
        </w:rPr>
        <w:t xml:space="preserve">администрации </w:t>
      </w:r>
      <w:r w:rsidR="007D5E08" w:rsidRPr="00A0328F">
        <w:rPr>
          <w:sz w:val="24"/>
          <w:szCs w:val="24"/>
        </w:rPr>
        <w:t xml:space="preserve">городского округа город Октябрьский Республики Башкортостан </w:t>
      </w:r>
      <w:r w:rsidRPr="00A0328F">
        <w:rPr>
          <w:sz w:val="24"/>
          <w:szCs w:val="24"/>
        </w:rPr>
        <w:t>об отсутствии оснований для признания многоквартирного дома аварийным и подлежащим сносу или реконструкции;</w:t>
      </w:r>
    </w:p>
    <w:p w14:paraId="467189D9" w14:textId="322CC0F9" w:rsidR="00C7372F" w:rsidRPr="00A0328F" w:rsidRDefault="00C7372F" w:rsidP="002966A8">
      <w:pPr>
        <w:pStyle w:val="1"/>
        <w:ind w:firstLine="709"/>
        <w:jc w:val="both"/>
        <w:rPr>
          <w:sz w:val="24"/>
          <w:szCs w:val="24"/>
        </w:rPr>
      </w:pPr>
      <w:r w:rsidRPr="00A0328F">
        <w:rPr>
          <w:sz w:val="24"/>
          <w:szCs w:val="24"/>
        </w:rPr>
        <w:t>возврат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без рассмотрения.</w:t>
      </w:r>
    </w:p>
    <w:p w14:paraId="0CC23150" w14:textId="77777777" w:rsidR="00C7372F" w:rsidRPr="00A0328F" w:rsidRDefault="00C7372F" w:rsidP="002966A8">
      <w:pPr>
        <w:pStyle w:val="1"/>
        <w:ind w:firstLine="709"/>
        <w:jc w:val="both"/>
        <w:rPr>
          <w:sz w:val="24"/>
          <w:szCs w:val="24"/>
        </w:rPr>
      </w:pPr>
    </w:p>
    <w:p w14:paraId="10EA779F" w14:textId="1D2EFA64" w:rsidR="00C7372F" w:rsidRPr="00A0328F" w:rsidRDefault="00C7372F" w:rsidP="002966A8">
      <w:pPr>
        <w:pStyle w:val="1"/>
        <w:ind w:firstLine="709"/>
        <w:jc w:val="center"/>
        <w:rPr>
          <w:b/>
          <w:bCs/>
          <w:sz w:val="24"/>
          <w:szCs w:val="24"/>
        </w:rPr>
      </w:pPr>
      <w:r w:rsidRPr="00A0328F">
        <w:rPr>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14:paraId="170E5B22" w14:textId="77777777" w:rsidR="002F0990" w:rsidRPr="00A0328F" w:rsidRDefault="002F0990" w:rsidP="002966A8">
      <w:pPr>
        <w:pStyle w:val="1"/>
        <w:ind w:firstLine="709"/>
        <w:jc w:val="center"/>
        <w:rPr>
          <w:sz w:val="24"/>
          <w:szCs w:val="24"/>
        </w:rPr>
      </w:pPr>
    </w:p>
    <w:p w14:paraId="0DFBD306" w14:textId="1CBE32D2" w:rsidR="00C7372F" w:rsidRPr="00A0328F" w:rsidRDefault="00C7372F" w:rsidP="002966A8">
      <w:pPr>
        <w:pStyle w:val="1"/>
        <w:tabs>
          <w:tab w:val="left" w:pos="1191"/>
        </w:tabs>
        <w:ind w:firstLine="709"/>
        <w:jc w:val="both"/>
        <w:rPr>
          <w:sz w:val="24"/>
          <w:szCs w:val="24"/>
        </w:rPr>
      </w:pPr>
      <w:r w:rsidRPr="00A0328F">
        <w:rPr>
          <w:sz w:val="24"/>
          <w:szCs w:val="24"/>
        </w:rPr>
        <w:t xml:space="preserve">2.6. Срок принятия решения и издания распоряжения Главы Администрации   </w:t>
      </w:r>
      <w:r w:rsidR="00122D75" w:rsidRPr="00A0328F">
        <w:rPr>
          <w:sz w:val="24"/>
          <w:szCs w:val="24"/>
        </w:rPr>
        <w:t xml:space="preserve">городского округа город Октябрьский Республики Башкортостан </w:t>
      </w:r>
      <w:r w:rsidRPr="00A0328F">
        <w:rPr>
          <w:sz w:val="24"/>
          <w:szCs w:val="24"/>
        </w:rPr>
        <w:t xml:space="preserve">о признании помещения жилым </w:t>
      </w:r>
      <w:r w:rsidRPr="00A0328F">
        <w:rPr>
          <w:sz w:val="24"/>
          <w:szCs w:val="24"/>
        </w:rPr>
        <w:lastRenderedPageBreak/>
        <w:t xml:space="preserve">помещением, жилого помещения пригодным (непригодным) для проживания, многоквартирного дома аварийным и подлежащим сносу или реконструкции; об отсутствии оснований для признания жилого помещения непригодным для проживания; об отсутствии оснований для признания многоквартирного дома аварийным и подлежащим сносу или реконструкции (далее – распоряжение) исчисляется со дня поступления заявления, в том числе через многофункциональный центр либо в форме электронного документа с использованием РПГУ, </w:t>
      </w:r>
      <w:r w:rsidR="000E0FF1" w:rsidRPr="00A0328F">
        <w:rPr>
          <w:sz w:val="24"/>
          <w:szCs w:val="24"/>
        </w:rPr>
        <w:t xml:space="preserve">ЕПГУ </w:t>
      </w:r>
      <w:r w:rsidRPr="00A0328F">
        <w:rPr>
          <w:sz w:val="24"/>
          <w:szCs w:val="24"/>
        </w:rPr>
        <w:t>и не должен превышать 63 календарных дней либо 33 дня по заявлению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p w14:paraId="10DB52DE" w14:textId="68A81A91" w:rsidR="00C7372F" w:rsidRPr="00A0328F" w:rsidRDefault="00C7372F" w:rsidP="002966A8">
      <w:pPr>
        <w:pStyle w:val="1"/>
        <w:ind w:firstLine="709"/>
        <w:jc w:val="both"/>
        <w:rPr>
          <w:sz w:val="24"/>
          <w:szCs w:val="24"/>
        </w:rPr>
      </w:pPr>
      <w:r w:rsidRPr="00A0328F">
        <w:rPr>
          <w:sz w:val="24"/>
          <w:szCs w:val="24"/>
        </w:rPr>
        <w:t xml:space="preserve">Датой поступления заявления при личном обращении заявителя в </w:t>
      </w:r>
      <w:r w:rsidR="001A6C09" w:rsidRPr="00A0328F">
        <w:rPr>
          <w:sz w:val="24"/>
          <w:szCs w:val="24"/>
        </w:rPr>
        <w:t>уполномоченное учреждение</w:t>
      </w:r>
      <w:r w:rsidRPr="00A0328F">
        <w:rPr>
          <w:sz w:val="24"/>
          <w:szCs w:val="24"/>
        </w:rPr>
        <w:t xml:space="preserve"> считается день подачи заявления с приложением предусмотренных подпунктами 2.8.1-2.8.</w:t>
      </w:r>
      <w:r w:rsidR="009452DA" w:rsidRPr="00A0328F">
        <w:rPr>
          <w:sz w:val="24"/>
          <w:szCs w:val="24"/>
        </w:rPr>
        <w:t>7 настоящего а</w:t>
      </w:r>
      <w:r w:rsidRPr="00A0328F">
        <w:rPr>
          <w:sz w:val="24"/>
          <w:szCs w:val="24"/>
        </w:rPr>
        <w:t>дминистративного регламента надлежащим образом оформленных документов.</w:t>
      </w:r>
    </w:p>
    <w:p w14:paraId="4906BF47" w14:textId="52DCD19E" w:rsidR="00C7372F" w:rsidRPr="00A0328F" w:rsidRDefault="00C7372F" w:rsidP="002966A8">
      <w:pPr>
        <w:pStyle w:val="1"/>
        <w:ind w:firstLine="709"/>
        <w:jc w:val="both"/>
        <w:rPr>
          <w:sz w:val="24"/>
          <w:szCs w:val="24"/>
        </w:rPr>
      </w:pPr>
      <w:r w:rsidRPr="00A0328F">
        <w:rPr>
          <w:sz w:val="24"/>
          <w:szCs w:val="24"/>
        </w:rPr>
        <w:t>Датой поступления заявления в форме электронного документа с использованием РПГУ</w:t>
      </w:r>
      <w:r w:rsidR="000E0FF1" w:rsidRPr="00A0328F">
        <w:rPr>
          <w:sz w:val="24"/>
          <w:szCs w:val="24"/>
        </w:rPr>
        <w:t>, ЕПГУ</w:t>
      </w:r>
      <w:r w:rsidRPr="00A0328F">
        <w:rPr>
          <w:sz w:val="24"/>
          <w:szCs w:val="24"/>
        </w:rPr>
        <w:t xml:space="preserve"> считается день направления заявителю электронного сообщения о поступлении заявления.</w:t>
      </w:r>
    </w:p>
    <w:p w14:paraId="22E4DC37" w14:textId="65DC52A1" w:rsidR="00C7372F" w:rsidRPr="00A0328F" w:rsidRDefault="00C7372F" w:rsidP="002966A8">
      <w:pPr>
        <w:pStyle w:val="1"/>
        <w:ind w:firstLine="709"/>
        <w:jc w:val="both"/>
        <w:rPr>
          <w:sz w:val="24"/>
          <w:szCs w:val="24"/>
        </w:rPr>
      </w:pPr>
      <w:r w:rsidRPr="00A0328F">
        <w:rPr>
          <w:sz w:val="24"/>
          <w:szCs w:val="24"/>
        </w:rPr>
        <w:t xml:space="preserve">Датой поступления заявления при обращении гражданина в многофункциональный центр считается день передачи многофункциональным центром в </w:t>
      </w:r>
      <w:r w:rsidR="001A6C09" w:rsidRPr="00A0328F">
        <w:rPr>
          <w:sz w:val="24"/>
          <w:szCs w:val="24"/>
        </w:rPr>
        <w:t>уполномоченное учреждение</w:t>
      </w:r>
      <w:r w:rsidRPr="00A0328F">
        <w:rPr>
          <w:sz w:val="24"/>
          <w:szCs w:val="24"/>
        </w:rPr>
        <w:t xml:space="preserve"> заявления с приложением предусмотренных подп</w:t>
      </w:r>
      <w:r w:rsidR="009452DA" w:rsidRPr="00A0328F">
        <w:rPr>
          <w:sz w:val="24"/>
          <w:szCs w:val="24"/>
        </w:rPr>
        <w:t>унктами 2.8.1-2.8.7 настоящего а</w:t>
      </w:r>
      <w:r w:rsidRPr="00A0328F">
        <w:rPr>
          <w:sz w:val="24"/>
          <w:szCs w:val="24"/>
        </w:rPr>
        <w:t>дминистративного регламента надлежащим образом оформленных документов.</w:t>
      </w:r>
    </w:p>
    <w:p w14:paraId="40E0E027" w14:textId="4EB001C4" w:rsidR="00C7372F" w:rsidRPr="00A0328F" w:rsidRDefault="00C7372F" w:rsidP="002966A8">
      <w:pPr>
        <w:pStyle w:val="1"/>
        <w:ind w:firstLine="709"/>
        <w:jc w:val="both"/>
        <w:rPr>
          <w:sz w:val="24"/>
          <w:szCs w:val="24"/>
        </w:rPr>
      </w:pPr>
      <w:r w:rsidRPr="00A0328F">
        <w:rPr>
          <w:sz w:val="24"/>
          <w:szCs w:val="24"/>
        </w:rPr>
        <w:t xml:space="preserve">Датой поступления заявления в форме документа на бумажном носителе, направленного посредством почтового отправления с объявленной ценностью при его пересылке, описью вложения и уведомлением о вручении считается день поступления в </w:t>
      </w:r>
      <w:r w:rsidR="001A6C09" w:rsidRPr="00A0328F">
        <w:rPr>
          <w:sz w:val="24"/>
          <w:szCs w:val="24"/>
        </w:rPr>
        <w:t xml:space="preserve">уполномоченное учреждение </w:t>
      </w:r>
      <w:r w:rsidRPr="00A0328F">
        <w:rPr>
          <w:sz w:val="24"/>
          <w:szCs w:val="24"/>
        </w:rPr>
        <w:t xml:space="preserve">заявления с приложением предусмотренных </w:t>
      </w:r>
      <w:r w:rsidR="009452DA" w:rsidRPr="00A0328F">
        <w:rPr>
          <w:sz w:val="24"/>
          <w:szCs w:val="24"/>
        </w:rPr>
        <w:t>подпунктами 2.8.1-2.8.7 а</w:t>
      </w:r>
      <w:r w:rsidRPr="00A0328F">
        <w:rPr>
          <w:sz w:val="24"/>
          <w:szCs w:val="24"/>
        </w:rPr>
        <w:t xml:space="preserve">дминистративного регламента надлежащим образом оформленных документов. Срок принятия </w:t>
      </w:r>
      <w:r w:rsidR="001A6C09" w:rsidRPr="00A0328F">
        <w:rPr>
          <w:sz w:val="24"/>
          <w:szCs w:val="24"/>
        </w:rPr>
        <w:t xml:space="preserve">уполномоченным учреждением </w:t>
      </w:r>
      <w:r w:rsidRPr="00A0328F">
        <w:rPr>
          <w:sz w:val="24"/>
          <w:szCs w:val="24"/>
        </w:rPr>
        <w:t>решения об отказе в рассмотрении документов о признании помещения жилым помещением, жилого помещения непригодным 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со дня регистрации заявления, и не должен превышать 45 календарных дней.</w:t>
      </w:r>
    </w:p>
    <w:p w14:paraId="0E041E86" w14:textId="77777777" w:rsidR="00C7372F" w:rsidRPr="00A0328F" w:rsidRDefault="00C7372F" w:rsidP="002966A8">
      <w:pPr>
        <w:pStyle w:val="1"/>
        <w:ind w:firstLine="709"/>
        <w:jc w:val="both"/>
        <w:rPr>
          <w:sz w:val="24"/>
          <w:szCs w:val="24"/>
        </w:rPr>
      </w:pPr>
      <w:r w:rsidRPr="00A0328F">
        <w:rPr>
          <w:sz w:val="24"/>
          <w:szCs w:val="24"/>
        </w:rPr>
        <w:t>Срок возврата заявления и соответствующих документов составляет 3 рабочих дня, в случае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14:paraId="4F13B2CD" w14:textId="52621B03" w:rsidR="00C7372F" w:rsidRPr="00A0328F" w:rsidRDefault="00C7372F" w:rsidP="002966A8">
      <w:pPr>
        <w:pStyle w:val="1"/>
        <w:ind w:firstLine="709"/>
        <w:jc w:val="both"/>
        <w:rPr>
          <w:sz w:val="24"/>
          <w:szCs w:val="24"/>
        </w:rPr>
      </w:pPr>
      <w:r w:rsidRPr="00A0328F">
        <w:rPr>
          <w:sz w:val="24"/>
          <w:szCs w:val="24"/>
        </w:rPr>
        <w:t xml:space="preserve">Срок направления </w:t>
      </w:r>
      <w:r w:rsidR="001A6C09" w:rsidRPr="00A0328F">
        <w:rPr>
          <w:sz w:val="24"/>
          <w:szCs w:val="24"/>
        </w:rPr>
        <w:t xml:space="preserve">уполномоченным учреждением </w:t>
      </w:r>
      <w:r w:rsidRPr="00A0328F">
        <w:rPr>
          <w:sz w:val="24"/>
          <w:szCs w:val="24"/>
        </w:rPr>
        <w:t>распоряжения и заключения Межведомственной комиссии в письменной форме либо в форме электронного документа с использованием РПГУ заявителю составляет 5 календарных дней.</w:t>
      </w:r>
    </w:p>
    <w:p w14:paraId="5A823010" w14:textId="77777777" w:rsidR="00122D75" w:rsidRPr="00A0328F" w:rsidRDefault="00122D75" w:rsidP="002966A8">
      <w:pPr>
        <w:pStyle w:val="1"/>
        <w:ind w:firstLine="709"/>
        <w:jc w:val="both"/>
        <w:rPr>
          <w:sz w:val="24"/>
          <w:szCs w:val="24"/>
        </w:rPr>
      </w:pPr>
    </w:p>
    <w:p w14:paraId="41BF3E2F" w14:textId="3A69BE78" w:rsidR="00C7372F" w:rsidRPr="00A0328F" w:rsidRDefault="00C7372F" w:rsidP="002966A8">
      <w:pPr>
        <w:pStyle w:val="22"/>
        <w:keepNext/>
        <w:keepLines/>
        <w:spacing w:after="0"/>
        <w:ind w:firstLine="709"/>
        <w:rPr>
          <w:sz w:val="24"/>
          <w:szCs w:val="24"/>
        </w:rPr>
      </w:pPr>
      <w:bookmarkStart w:id="6" w:name="bookmark14"/>
      <w:r w:rsidRPr="00A0328F">
        <w:rPr>
          <w:sz w:val="24"/>
          <w:szCs w:val="24"/>
        </w:rPr>
        <w:t>Нормативные правовые акты, регулирующие предоставление</w:t>
      </w:r>
      <w:r w:rsidR="00D94656" w:rsidRPr="00A0328F">
        <w:rPr>
          <w:sz w:val="24"/>
          <w:szCs w:val="24"/>
        </w:rPr>
        <w:t xml:space="preserve"> </w:t>
      </w:r>
      <w:r w:rsidRPr="00A0328F">
        <w:rPr>
          <w:sz w:val="24"/>
          <w:szCs w:val="24"/>
        </w:rPr>
        <w:t>муниципальной услуги</w:t>
      </w:r>
      <w:bookmarkEnd w:id="6"/>
    </w:p>
    <w:p w14:paraId="2269BB88" w14:textId="77777777" w:rsidR="00344EE5" w:rsidRPr="00A0328F" w:rsidRDefault="00344EE5" w:rsidP="002966A8">
      <w:pPr>
        <w:pStyle w:val="22"/>
        <w:keepNext/>
        <w:keepLines/>
        <w:spacing w:after="0"/>
        <w:ind w:firstLine="709"/>
        <w:rPr>
          <w:sz w:val="24"/>
          <w:szCs w:val="24"/>
        </w:rPr>
      </w:pPr>
    </w:p>
    <w:p w14:paraId="60C17780" w14:textId="2CECFD4A" w:rsidR="00C7372F" w:rsidRPr="00A0328F" w:rsidRDefault="00C7372F" w:rsidP="002966A8">
      <w:pPr>
        <w:pStyle w:val="1"/>
        <w:tabs>
          <w:tab w:val="left" w:pos="1140"/>
        </w:tabs>
        <w:ind w:firstLine="709"/>
        <w:jc w:val="both"/>
        <w:rPr>
          <w:sz w:val="24"/>
          <w:szCs w:val="24"/>
        </w:rPr>
      </w:pPr>
      <w:r w:rsidRPr="00A0328F">
        <w:rPr>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в государственной информационной системе «Реестр государственных и муниципальных услуг (функций) Республики Башкортостан» и на РПГУ</w:t>
      </w:r>
      <w:r w:rsidR="001134D6" w:rsidRPr="00A0328F">
        <w:rPr>
          <w:sz w:val="24"/>
          <w:szCs w:val="24"/>
        </w:rPr>
        <w:t>, ЕПГУ</w:t>
      </w:r>
      <w:r w:rsidRPr="00A0328F">
        <w:rPr>
          <w:sz w:val="24"/>
          <w:szCs w:val="24"/>
        </w:rPr>
        <w:t>.</w:t>
      </w:r>
    </w:p>
    <w:p w14:paraId="06DD3ACC" w14:textId="77777777" w:rsidR="00122D75" w:rsidRPr="00A0328F" w:rsidRDefault="00122D75" w:rsidP="002966A8">
      <w:pPr>
        <w:pStyle w:val="1"/>
        <w:tabs>
          <w:tab w:val="left" w:pos="1140"/>
        </w:tabs>
        <w:ind w:firstLine="709"/>
        <w:jc w:val="both"/>
        <w:rPr>
          <w:sz w:val="24"/>
          <w:szCs w:val="24"/>
        </w:rPr>
      </w:pPr>
    </w:p>
    <w:p w14:paraId="4E6BBE3B" w14:textId="5EED9EC3" w:rsidR="00C7372F" w:rsidRPr="00A0328F" w:rsidRDefault="00C7372F" w:rsidP="002966A8">
      <w:pPr>
        <w:pStyle w:val="1"/>
        <w:ind w:firstLine="709"/>
        <w:jc w:val="center"/>
        <w:rPr>
          <w:b/>
          <w:bCs/>
          <w:sz w:val="24"/>
          <w:szCs w:val="24"/>
        </w:rPr>
      </w:pPr>
      <w:r w:rsidRPr="00A0328F">
        <w:rPr>
          <w:b/>
          <w:bCs/>
          <w:sz w:val="24"/>
          <w:szCs w:val="24"/>
        </w:rPr>
        <w:t>Исчерпывающий перечень документов, необходимых</w:t>
      </w:r>
      <w:r w:rsidR="00122D75" w:rsidRPr="00A0328F">
        <w:rPr>
          <w:b/>
          <w:bCs/>
          <w:sz w:val="24"/>
          <w:szCs w:val="24"/>
        </w:rPr>
        <w:t xml:space="preserve"> </w:t>
      </w:r>
      <w:r w:rsidRPr="00A0328F">
        <w:rPr>
          <w:b/>
          <w:bCs/>
          <w:sz w:val="24"/>
          <w:szCs w:val="24"/>
        </w:rPr>
        <w:t>в соответствии с нормативными правовыми актами для предоставления</w:t>
      </w:r>
      <w:r w:rsidR="00122D75" w:rsidRPr="00A0328F">
        <w:rPr>
          <w:b/>
          <w:bCs/>
          <w:sz w:val="24"/>
          <w:szCs w:val="24"/>
        </w:rPr>
        <w:t xml:space="preserve"> </w:t>
      </w:r>
      <w:r w:rsidRPr="00A0328F">
        <w:rPr>
          <w:b/>
          <w:bCs/>
          <w:sz w:val="24"/>
          <w:szCs w:val="24"/>
        </w:rPr>
        <w:t>муниципальной услуги и услуг, которые являются необходимыми и обязательными</w:t>
      </w:r>
      <w:r w:rsidR="00122D75" w:rsidRPr="00A0328F">
        <w:rPr>
          <w:b/>
          <w:bCs/>
          <w:sz w:val="24"/>
          <w:szCs w:val="24"/>
        </w:rPr>
        <w:t xml:space="preserve"> </w:t>
      </w:r>
      <w:r w:rsidRPr="00A0328F">
        <w:rPr>
          <w:b/>
          <w:bCs/>
          <w:sz w:val="24"/>
          <w:szCs w:val="24"/>
        </w:rPr>
        <w:t>для предоставления муниципальной услуги, подлежащих представлению</w:t>
      </w:r>
      <w:r w:rsidR="00122D75" w:rsidRPr="00A0328F">
        <w:rPr>
          <w:b/>
          <w:bCs/>
          <w:sz w:val="24"/>
          <w:szCs w:val="24"/>
        </w:rPr>
        <w:t xml:space="preserve"> </w:t>
      </w:r>
      <w:r w:rsidRPr="00A0328F">
        <w:rPr>
          <w:b/>
          <w:bCs/>
          <w:sz w:val="24"/>
          <w:szCs w:val="24"/>
        </w:rPr>
        <w:t>заявителем, способы их получения заявителем, в том числе в электронной форме,</w:t>
      </w:r>
      <w:r w:rsidR="00122D75" w:rsidRPr="00A0328F">
        <w:rPr>
          <w:b/>
          <w:bCs/>
          <w:sz w:val="24"/>
          <w:szCs w:val="24"/>
        </w:rPr>
        <w:t xml:space="preserve"> </w:t>
      </w:r>
      <w:r w:rsidRPr="00A0328F">
        <w:rPr>
          <w:b/>
          <w:bCs/>
          <w:sz w:val="24"/>
          <w:szCs w:val="24"/>
        </w:rPr>
        <w:t>порядок их представления</w:t>
      </w:r>
    </w:p>
    <w:p w14:paraId="05BCD61E" w14:textId="77777777" w:rsidR="00D94656" w:rsidRPr="00A0328F" w:rsidRDefault="00D94656" w:rsidP="002966A8">
      <w:pPr>
        <w:pStyle w:val="1"/>
        <w:ind w:firstLine="709"/>
        <w:jc w:val="center"/>
        <w:rPr>
          <w:sz w:val="24"/>
          <w:szCs w:val="24"/>
        </w:rPr>
      </w:pPr>
    </w:p>
    <w:p w14:paraId="166DC450" w14:textId="77777777" w:rsidR="00C7372F" w:rsidRPr="00A0328F" w:rsidRDefault="00C7372F" w:rsidP="002966A8">
      <w:pPr>
        <w:pStyle w:val="1"/>
        <w:tabs>
          <w:tab w:val="left" w:pos="1140"/>
        </w:tabs>
        <w:ind w:firstLine="709"/>
        <w:jc w:val="both"/>
        <w:rPr>
          <w:sz w:val="24"/>
          <w:szCs w:val="24"/>
        </w:rPr>
      </w:pPr>
      <w:r w:rsidRPr="00A0328F">
        <w:rPr>
          <w:sz w:val="24"/>
          <w:szCs w:val="24"/>
        </w:rPr>
        <w:lastRenderedPageBreak/>
        <w:t>2.8.</w:t>
      </w:r>
      <w:r w:rsidRPr="00A0328F">
        <w:rPr>
          <w:sz w:val="24"/>
          <w:szCs w:val="24"/>
        </w:rPr>
        <w:tab/>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0C10F39A" w14:textId="33508F06" w:rsidR="00C7372F" w:rsidRPr="00A0328F" w:rsidRDefault="00C7372F" w:rsidP="002966A8">
      <w:pPr>
        <w:pStyle w:val="1"/>
        <w:tabs>
          <w:tab w:val="left" w:pos="1140"/>
        </w:tabs>
        <w:ind w:firstLine="709"/>
        <w:jc w:val="both"/>
        <w:rPr>
          <w:sz w:val="24"/>
          <w:szCs w:val="24"/>
        </w:rPr>
      </w:pPr>
      <w:r w:rsidRPr="00A0328F">
        <w:rPr>
          <w:sz w:val="24"/>
          <w:szCs w:val="24"/>
        </w:rPr>
        <w:t xml:space="preserve">2.8.1.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№1 </w:t>
      </w:r>
      <w:r w:rsidR="009452DA" w:rsidRPr="00A0328F">
        <w:rPr>
          <w:sz w:val="24"/>
          <w:szCs w:val="24"/>
        </w:rPr>
        <w:t>к настоящему а</w:t>
      </w:r>
      <w:r w:rsidRPr="00A0328F">
        <w:rPr>
          <w:sz w:val="24"/>
          <w:szCs w:val="24"/>
        </w:rPr>
        <w:t xml:space="preserve">дминистративному регламенту), поданное в адрес </w:t>
      </w:r>
      <w:r w:rsidR="001A6C09" w:rsidRPr="00A0328F">
        <w:rPr>
          <w:sz w:val="24"/>
          <w:szCs w:val="24"/>
        </w:rPr>
        <w:t xml:space="preserve">уполномоченное учреждение </w:t>
      </w:r>
      <w:r w:rsidRPr="00A0328F">
        <w:rPr>
          <w:sz w:val="24"/>
          <w:szCs w:val="24"/>
        </w:rPr>
        <w:t>следующими способами:</w:t>
      </w:r>
    </w:p>
    <w:p w14:paraId="015E19D0" w14:textId="28ADED35" w:rsidR="00C7372F" w:rsidRPr="00A0328F" w:rsidRDefault="00C7372F" w:rsidP="002966A8">
      <w:pPr>
        <w:pStyle w:val="1"/>
        <w:numPr>
          <w:ilvl w:val="0"/>
          <w:numId w:val="23"/>
        </w:numPr>
        <w:tabs>
          <w:tab w:val="left" w:pos="1140"/>
        </w:tabs>
        <w:ind w:firstLine="709"/>
        <w:jc w:val="both"/>
        <w:rPr>
          <w:sz w:val="24"/>
          <w:szCs w:val="24"/>
        </w:rPr>
      </w:pPr>
      <w:r w:rsidRPr="00A0328F">
        <w:rPr>
          <w:sz w:val="24"/>
          <w:szCs w:val="24"/>
        </w:rPr>
        <w:t xml:space="preserve">в форме документа на бумажном носителе – посредством личного обращения в </w:t>
      </w:r>
      <w:r w:rsidR="001A6C09" w:rsidRPr="00A0328F">
        <w:rPr>
          <w:sz w:val="24"/>
          <w:szCs w:val="24"/>
        </w:rPr>
        <w:t>уполномоченное учреждение</w:t>
      </w:r>
      <w:r w:rsidRPr="00A0328F">
        <w:rPr>
          <w:sz w:val="24"/>
          <w:szCs w:val="24"/>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12110340" w14:textId="66C4A8D5" w:rsidR="00C7372F" w:rsidRPr="00A0328F" w:rsidRDefault="00C7372F" w:rsidP="002966A8">
      <w:pPr>
        <w:pStyle w:val="1"/>
        <w:numPr>
          <w:ilvl w:val="0"/>
          <w:numId w:val="23"/>
        </w:numPr>
        <w:tabs>
          <w:tab w:val="left" w:pos="1140"/>
        </w:tabs>
        <w:ind w:firstLine="709"/>
        <w:jc w:val="both"/>
        <w:rPr>
          <w:sz w:val="24"/>
          <w:szCs w:val="24"/>
        </w:rPr>
      </w:pPr>
      <w:r w:rsidRPr="00A0328F">
        <w:rPr>
          <w:sz w:val="24"/>
          <w:szCs w:val="24"/>
        </w:rPr>
        <w:t>путем заполнения формы запроса через «Личный кабинет» РПГУ</w:t>
      </w:r>
      <w:r w:rsidR="000E0FF1" w:rsidRPr="00A0328F">
        <w:rPr>
          <w:sz w:val="24"/>
          <w:szCs w:val="24"/>
        </w:rPr>
        <w:t>, ЕПГУ</w:t>
      </w:r>
      <w:r w:rsidRPr="00A0328F">
        <w:rPr>
          <w:sz w:val="24"/>
          <w:szCs w:val="24"/>
        </w:rPr>
        <w:t xml:space="preserve"> (далее </w:t>
      </w:r>
      <w:r w:rsidR="00D94656" w:rsidRPr="00A0328F">
        <w:rPr>
          <w:sz w:val="24"/>
          <w:szCs w:val="24"/>
        </w:rPr>
        <w:t>-</w:t>
      </w:r>
      <w:r w:rsidRPr="00A0328F">
        <w:rPr>
          <w:sz w:val="24"/>
          <w:szCs w:val="24"/>
        </w:rPr>
        <w:t xml:space="preserve"> отправление в электронной форме).</w:t>
      </w:r>
    </w:p>
    <w:p w14:paraId="31B67B0E" w14:textId="77777777" w:rsidR="00C7372F" w:rsidRPr="00A0328F" w:rsidRDefault="00C7372F" w:rsidP="002966A8">
      <w:pPr>
        <w:pStyle w:val="1"/>
        <w:ind w:firstLine="709"/>
        <w:jc w:val="both"/>
        <w:rPr>
          <w:sz w:val="24"/>
          <w:szCs w:val="24"/>
        </w:rPr>
      </w:pPr>
      <w:r w:rsidRPr="00A0328F">
        <w:rPr>
          <w:sz w:val="24"/>
          <w:szCs w:val="24"/>
        </w:rPr>
        <w:t>В заявлении также указывается один из следующих способов получения результатов предоставления муниципальной услуги:</w:t>
      </w:r>
    </w:p>
    <w:p w14:paraId="409B8E08" w14:textId="7AB160DB" w:rsidR="00C7372F" w:rsidRPr="00A0328F" w:rsidRDefault="00C7372F" w:rsidP="002966A8">
      <w:pPr>
        <w:pStyle w:val="1"/>
        <w:tabs>
          <w:tab w:val="left" w:pos="1140"/>
        </w:tabs>
        <w:ind w:firstLine="709"/>
        <w:jc w:val="both"/>
        <w:rPr>
          <w:sz w:val="24"/>
          <w:szCs w:val="24"/>
        </w:rPr>
      </w:pPr>
      <w:r w:rsidRPr="00A0328F">
        <w:rPr>
          <w:sz w:val="24"/>
          <w:szCs w:val="24"/>
        </w:rPr>
        <w:t xml:space="preserve">в виде бумажного документа, который заявитель получает непосредственно в </w:t>
      </w:r>
      <w:r w:rsidR="001A6C09" w:rsidRPr="00A0328F">
        <w:rPr>
          <w:sz w:val="24"/>
          <w:szCs w:val="24"/>
        </w:rPr>
        <w:t xml:space="preserve">уполномоченном учреждении </w:t>
      </w:r>
      <w:r w:rsidRPr="00A0328F">
        <w:rPr>
          <w:sz w:val="24"/>
          <w:szCs w:val="24"/>
        </w:rPr>
        <w:t xml:space="preserve">(в случае подачи заявления и документов непосредственно в </w:t>
      </w:r>
      <w:r w:rsidR="001A6C09" w:rsidRPr="00A0328F">
        <w:rPr>
          <w:sz w:val="24"/>
          <w:szCs w:val="24"/>
        </w:rPr>
        <w:t>уполномоченное учреждение</w:t>
      </w:r>
      <w:r w:rsidRPr="00A0328F">
        <w:rPr>
          <w:sz w:val="24"/>
          <w:szCs w:val="24"/>
        </w:rPr>
        <w:t>, почтовым отправлением либо в форме электронных документов посредством РПГУ</w:t>
      </w:r>
      <w:r w:rsidR="00877004" w:rsidRPr="00A0328F">
        <w:rPr>
          <w:sz w:val="24"/>
          <w:szCs w:val="24"/>
        </w:rPr>
        <w:t>, ЕПГУ</w:t>
      </w:r>
      <w:r w:rsidRPr="00A0328F">
        <w:rPr>
          <w:sz w:val="24"/>
          <w:szCs w:val="24"/>
        </w:rPr>
        <w:t>;</w:t>
      </w:r>
    </w:p>
    <w:p w14:paraId="2AA4A51B" w14:textId="5F3C29E2" w:rsidR="00C7372F" w:rsidRPr="00A0328F" w:rsidRDefault="00C7372F" w:rsidP="002966A8">
      <w:pPr>
        <w:pStyle w:val="1"/>
        <w:tabs>
          <w:tab w:val="left" w:pos="1140"/>
        </w:tabs>
        <w:ind w:firstLine="709"/>
        <w:jc w:val="both"/>
        <w:rPr>
          <w:sz w:val="24"/>
          <w:szCs w:val="24"/>
        </w:rPr>
      </w:pPr>
      <w:r w:rsidRPr="00A0328F">
        <w:rPr>
          <w:sz w:val="24"/>
          <w:szCs w:val="24"/>
        </w:rPr>
        <w:t>в виде бумажного документа, который заявитель получает непосредственно в многофункциональном центре (в случае подачи заявления и документов непосредственно в многофункциональный центр);</w:t>
      </w:r>
    </w:p>
    <w:p w14:paraId="095ED707" w14:textId="08F5D027" w:rsidR="00C7372F" w:rsidRPr="00A0328F" w:rsidRDefault="00C7372F" w:rsidP="002966A8">
      <w:pPr>
        <w:pStyle w:val="1"/>
        <w:tabs>
          <w:tab w:val="left" w:pos="1140"/>
        </w:tabs>
        <w:ind w:firstLine="709"/>
        <w:jc w:val="both"/>
        <w:rPr>
          <w:sz w:val="24"/>
          <w:szCs w:val="24"/>
        </w:rPr>
      </w:pPr>
      <w:r w:rsidRPr="00A0328F">
        <w:rPr>
          <w:sz w:val="24"/>
          <w:szCs w:val="24"/>
        </w:rPr>
        <w:t>в виде бумажного документа, который направляется заявителю посредством почтового отправления;</w:t>
      </w:r>
    </w:p>
    <w:p w14:paraId="5AA19103" w14:textId="7AADA3A5" w:rsidR="000E0FF1" w:rsidRPr="00A0328F" w:rsidRDefault="00C7372F" w:rsidP="000E0FF1">
      <w:pPr>
        <w:autoSpaceDE w:val="0"/>
        <w:autoSpaceDN w:val="0"/>
        <w:adjustRightInd w:val="0"/>
        <w:spacing w:after="0" w:line="240" w:lineRule="auto"/>
        <w:ind w:firstLine="709"/>
        <w:jc w:val="both"/>
        <w:rPr>
          <w:rFonts w:eastAsia="Times New Roman"/>
          <w:sz w:val="24"/>
          <w:szCs w:val="24"/>
          <w:lang w:eastAsia="ru-RU"/>
        </w:rPr>
      </w:pPr>
      <w:r w:rsidRPr="00A0328F">
        <w:rPr>
          <w:sz w:val="24"/>
          <w:szCs w:val="24"/>
        </w:rPr>
        <w:t>в виде электронного документа, который направляется заявителю в «Личный кабинет» на РПГУ</w:t>
      </w:r>
      <w:r w:rsidR="00877004" w:rsidRPr="00A0328F">
        <w:rPr>
          <w:sz w:val="24"/>
          <w:szCs w:val="24"/>
        </w:rPr>
        <w:t>, ЕПГУ</w:t>
      </w:r>
      <w:r w:rsidRPr="00A0328F">
        <w:rPr>
          <w:sz w:val="24"/>
          <w:szCs w:val="24"/>
        </w:rPr>
        <w:t xml:space="preserve"> (в случае подачи заявления и документов в форме электронных документов посредством РПГУ</w:t>
      </w:r>
      <w:r w:rsidR="00877004" w:rsidRPr="00A0328F">
        <w:rPr>
          <w:sz w:val="24"/>
          <w:szCs w:val="24"/>
        </w:rPr>
        <w:t>, ЕПГУ</w:t>
      </w:r>
      <w:r w:rsidRPr="00A0328F">
        <w:rPr>
          <w:sz w:val="24"/>
          <w:szCs w:val="24"/>
        </w:rPr>
        <w:t>)</w:t>
      </w:r>
      <w:r w:rsidR="000E0FF1" w:rsidRPr="00A0328F">
        <w:rPr>
          <w:rFonts w:eastAsia="Times New Roman"/>
          <w:sz w:val="24"/>
          <w:szCs w:val="24"/>
          <w:lang w:eastAsia="ru-RU"/>
        </w:rPr>
        <w:t>;</w:t>
      </w:r>
    </w:p>
    <w:p w14:paraId="40FDB4AA" w14:textId="77777777" w:rsidR="00C7372F" w:rsidRPr="00A0328F" w:rsidRDefault="00C7372F" w:rsidP="002966A8">
      <w:pPr>
        <w:pStyle w:val="1"/>
        <w:ind w:firstLine="709"/>
        <w:jc w:val="both"/>
        <w:rPr>
          <w:sz w:val="24"/>
          <w:szCs w:val="24"/>
        </w:rPr>
      </w:pPr>
      <w:r w:rsidRPr="00A0328F">
        <w:rPr>
          <w:sz w:val="24"/>
          <w:szCs w:val="24"/>
        </w:rPr>
        <w:t>2.8.2. документ,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w:t>
      </w:r>
    </w:p>
    <w:p w14:paraId="6008ADDB" w14:textId="49FDD2F3" w:rsidR="00C7372F" w:rsidRPr="00A0328F" w:rsidRDefault="00C7372F" w:rsidP="002966A8">
      <w:pPr>
        <w:pStyle w:val="1"/>
        <w:ind w:firstLine="709"/>
        <w:jc w:val="both"/>
        <w:rPr>
          <w:sz w:val="24"/>
          <w:szCs w:val="24"/>
        </w:rPr>
      </w:pPr>
      <w:r w:rsidRPr="00A0328F">
        <w:rPr>
          <w:sz w:val="24"/>
          <w:szCs w:val="24"/>
        </w:rPr>
        <w:t>В случае обращения посредством РПГУ</w:t>
      </w:r>
      <w:r w:rsidR="000E0FF1" w:rsidRPr="00A0328F">
        <w:rPr>
          <w:sz w:val="24"/>
          <w:szCs w:val="24"/>
        </w:rPr>
        <w:t>, ЕПГУ</w:t>
      </w:r>
      <w:r w:rsidRPr="00A0328F">
        <w:rPr>
          <w:sz w:val="24"/>
          <w:szCs w:val="24"/>
        </w:rPr>
        <w:t xml:space="preserve"> сведения из документа, удостоверяющего личность заявителя, представителя, проверяются при подтверждении учетной записи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D94656" w:rsidRPr="00A0328F">
        <w:rPr>
          <w:sz w:val="24"/>
          <w:szCs w:val="24"/>
        </w:rPr>
        <w:t>-</w:t>
      </w:r>
      <w:r w:rsidRPr="00A0328F">
        <w:rPr>
          <w:sz w:val="24"/>
          <w:szCs w:val="24"/>
        </w:rPr>
        <w:t xml:space="preserve"> единая система идентификации и аутентификации).</w:t>
      </w:r>
    </w:p>
    <w:p w14:paraId="48028B11" w14:textId="77777777" w:rsidR="00C7372F" w:rsidRPr="00A0328F" w:rsidRDefault="00C7372F" w:rsidP="002966A8">
      <w:pPr>
        <w:pStyle w:val="1"/>
        <w:ind w:firstLine="709"/>
        <w:jc w:val="both"/>
        <w:rPr>
          <w:sz w:val="24"/>
          <w:szCs w:val="24"/>
        </w:rPr>
      </w:pPr>
      <w:r w:rsidRPr="00A0328F">
        <w:rPr>
          <w:sz w:val="24"/>
          <w:szCs w:val="24"/>
        </w:rPr>
        <w:t>В случае почтового отправления к заявлению прилагается копия документа заявителя-физического лица, удостоверяющего его личность, предусмотренного законодательством Российской Федерации;</w:t>
      </w:r>
    </w:p>
    <w:p w14:paraId="249DE338" w14:textId="77777777" w:rsidR="00C7372F" w:rsidRPr="00A0328F" w:rsidRDefault="00C7372F" w:rsidP="002966A8">
      <w:pPr>
        <w:pStyle w:val="1"/>
        <w:tabs>
          <w:tab w:val="left" w:pos="1435"/>
        </w:tabs>
        <w:ind w:firstLine="709"/>
        <w:jc w:val="both"/>
        <w:rPr>
          <w:sz w:val="24"/>
          <w:szCs w:val="24"/>
        </w:rPr>
      </w:pPr>
      <w:r w:rsidRPr="00A0328F">
        <w:rPr>
          <w:sz w:val="24"/>
          <w:szCs w:val="24"/>
        </w:rPr>
        <w:t>2.8.3.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14:paraId="58229F3A" w14:textId="77777777" w:rsidR="00C7372F" w:rsidRPr="00A0328F" w:rsidRDefault="00C7372F" w:rsidP="002966A8">
      <w:pPr>
        <w:pStyle w:val="1"/>
        <w:tabs>
          <w:tab w:val="left" w:pos="1435"/>
        </w:tabs>
        <w:ind w:firstLine="709"/>
        <w:jc w:val="both"/>
        <w:rPr>
          <w:sz w:val="24"/>
          <w:szCs w:val="24"/>
        </w:rPr>
      </w:pPr>
      <w:r w:rsidRPr="00A0328F">
        <w:rPr>
          <w:sz w:val="24"/>
          <w:szCs w:val="24"/>
        </w:rPr>
        <w:t>2.8.4.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434363A3" w14:textId="6EECDC30" w:rsidR="00C7372F" w:rsidRPr="00A0328F" w:rsidRDefault="00C7372F" w:rsidP="002966A8">
      <w:pPr>
        <w:pStyle w:val="1"/>
        <w:tabs>
          <w:tab w:val="left" w:pos="1435"/>
        </w:tabs>
        <w:ind w:firstLine="709"/>
        <w:jc w:val="both"/>
        <w:rPr>
          <w:sz w:val="24"/>
          <w:szCs w:val="24"/>
        </w:rPr>
      </w:pPr>
      <w:r w:rsidRPr="00A0328F">
        <w:rPr>
          <w:sz w:val="24"/>
          <w:szCs w:val="24"/>
        </w:rPr>
        <w:t xml:space="preserve">2.8.5. в отношении нежилого помещения для признания его в дальнейшем жилым помещением </w:t>
      </w:r>
      <w:r w:rsidR="00D94656" w:rsidRPr="00A0328F">
        <w:rPr>
          <w:sz w:val="24"/>
          <w:szCs w:val="24"/>
        </w:rPr>
        <w:t>-</w:t>
      </w:r>
      <w:r w:rsidRPr="00A0328F">
        <w:rPr>
          <w:sz w:val="24"/>
          <w:szCs w:val="24"/>
        </w:rPr>
        <w:t xml:space="preserve"> проект реконструкции нежилого помещения;</w:t>
      </w:r>
    </w:p>
    <w:p w14:paraId="0B524FD1" w14:textId="0929254B" w:rsidR="00C7372F" w:rsidRPr="00A0328F" w:rsidRDefault="00C7372F" w:rsidP="002966A8">
      <w:pPr>
        <w:pStyle w:val="1"/>
        <w:tabs>
          <w:tab w:val="left" w:pos="1435"/>
        </w:tabs>
        <w:ind w:firstLine="709"/>
        <w:jc w:val="both"/>
        <w:rPr>
          <w:sz w:val="24"/>
          <w:szCs w:val="24"/>
        </w:rPr>
      </w:pPr>
      <w:r w:rsidRPr="00A0328F">
        <w:rPr>
          <w:sz w:val="24"/>
          <w:szCs w:val="24"/>
        </w:rPr>
        <w:t xml:space="preserve">2.8.6. заключение специализированной организации, проводившей обследование многоквартирного дома, – случае постановки вопроса о признании многоквартирного дома аварийным и подлежащим сносу или реконструкции. Специализированная организация </w:t>
      </w:r>
      <w:r w:rsidR="00D94656" w:rsidRPr="00A0328F">
        <w:rPr>
          <w:sz w:val="24"/>
          <w:szCs w:val="24"/>
        </w:rPr>
        <w:t>-</w:t>
      </w:r>
      <w:r w:rsidRPr="00A0328F">
        <w:rPr>
          <w:sz w:val="24"/>
          <w:szCs w:val="24"/>
        </w:rPr>
        <w:t xml:space="preserve"> юридическое лицо, являющееся членом саморегулируемой организации, основанной на членстве лиц, выполняющее инженерные изыскания и имеющее право на осуществление работ по обследованию состояния грунтов оснований зданий и сооружений, их строительных конструкций; </w:t>
      </w:r>
    </w:p>
    <w:p w14:paraId="6FCCB21B" w14:textId="1C2F6ED5" w:rsidR="00C7372F" w:rsidRPr="00A0328F" w:rsidRDefault="00C7372F" w:rsidP="002966A8">
      <w:pPr>
        <w:pStyle w:val="1"/>
        <w:tabs>
          <w:tab w:val="left" w:pos="1435"/>
        </w:tabs>
        <w:ind w:firstLine="709"/>
        <w:jc w:val="both"/>
        <w:rPr>
          <w:sz w:val="24"/>
          <w:szCs w:val="24"/>
        </w:rPr>
      </w:pPr>
      <w:r w:rsidRPr="00A0328F">
        <w:rPr>
          <w:sz w:val="24"/>
          <w:szCs w:val="24"/>
        </w:rPr>
        <w:t xml:space="preserve">2.8.7. заключение специализированной организации по результатам обследования </w:t>
      </w:r>
      <w:r w:rsidRPr="00A0328F">
        <w:rPr>
          <w:sz w:val="24"/>
          <w:szCs w:val="24"/>
        </w:rPr>
        <w:lastRenderedPageBreak/>
        <w:t xml:space="preserve">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 47 (далее </w:t>
      </w:r>
      <w:r w:rsidR="00D94656" w:rsidRPr="00A0328F">
        <w:rPr>
          <w:sz w:val="24"/>
          <w:szCs w:val="24"/>
        </w:rPr>
        <w:t>-</w:t>
      </w:r>
      <w:r w:rsidRPr="00A0328F">
        <w:rPr>
          <w:sz w:val="24"/>
          <w:szCs w:val="24"/>
        </w:rPr>
        <w:t xml:space="preserve">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указанном Положении требованиям.</w:t>
      </w:r>
    </w:p>
    <w:p w14:paraId="1AD9A3F5" w14:textId="77777777" w:rsidR="00C7372F" w:rsidRPr="00A0328F" w:rsidRDefault="00C7372F" w:rsidP="002966A8">
      <w:pPr>
        <w:pStyle w:val="1"/>
        <w:tabs>
          <w:tab w:val="left" w:pos="1186"/>
        </w:tabs>
        <w:ind w:firstLine="709"/>
        <w:jc w:val="both"/>
        <w:rPr>
          <w:sz w:val="24"/>
          <w:szCs w:val="24"/>
        </w:rPr>
      </w:pPr>
      <w:r w:rsidRPr="00A0328F">
        <w:rPr>
          <w:sz w:val="24"/>
          <w:szCs w:val="24"/>
        </w:rPr>
        <w:t>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 на неудовлетворительные условия проживания.</w:t>
      </w:r>
    </w:p>
    <w:p w14:paraId="2A73A215" w14:textId="77777777" w:rsidR="00C7372F" w:rsidRPr="00A0328F" w:rsidRDefault="00C7372F" w:rsidP="002966A8">
      <w:pPr>
        <w:pStyle w:val="1"/>
        <w:tabs>
          <w:tab w:val="left" w:pos="1186"/>
        </w:tabs>
        <w:ind w:firstLine="709"/>
        <w:jc w:val="both"/>
        <w:rPr>
          <w:sz w:val="24"/>
          <w:szCs w:val="24"/>
        </w:rPr>
      </w:pPr>
    </w:p>
    <w:p w14:paraId="311DBC52" w14:textId="5E8535AE" w:rsidR="00C7372F" w:rsidRPr="00A0328F" w:rsidRDefault="00C7372F" w:rsidP="002966A8">
      <w:pPr>
        <w:pStyle w:val="1"/>
        <w:ind w:firstLine="709"/>
        <w:jc w:val="center"/>
        <w:rPr>
          <w:b/>
          <w:bCs/>
          <w:sz w:val="24"/>
          <w:szCs w:val="24"/>
        </w:rPr>
      </w:pPr>
      <w:r w:rsidRPr="00A0328F">
        <w:rPr>
          <w:b/>
          <w:bCs/>
          <w:sz w:val="24"/>
          <w:szCs w:val="24"/>
        </w:rPr>
        <w:t>Исчерпывающий перечень документов, необходимых</w:t>
      </w:r>
      <w:r w:rsidR="00BC3B2B" w:rsidRPr="00A0328F">
        <w:rPr>
          <w:b/>
          <w:bCs/>
          <w:sz w:val="24"/>
          <w:szCs w:val="24"/>
        </w:rPr>
        <w:t xml:space="preserve"> </w:t>
      </w:r>
      <w:r w:rsidRPr="00A0328F">
        <w:rPr>
          <w:b/>
          <w:bCs/>
          <w:sz w:val="24"/>
          <w:szCs w:val="24"/>
        </w:rPr>
        <w:t>в соответствии с нормативными правовыми актами</w:t>
      </w:r>
      <w:r w:rsidR="00BC3B2B" w:rsidRPr="00A0328F">
        <w:rPr>
          <w:b/>
          <w:bCs/>
          <w:sz w:val="24"/>
          <w:szCs w:val="24"/>
        </w:rPr>
        <w:t xml:space="preserve"> </w:t>
      </w:r>
      <w:r w:rsidRPr="00A0328F">
        <w:rPr>
          <w:b/>
          <w:bCs/>
          <w:sz w:val="24"/>
          <w:szCs w:val="24"/>
        </w:rPr>
        <w:t>для предоставления муниципальной услуги, которые находятся</w:t>
      </w:r>
      <w:r w:rsidR="00BC3B2B" w:rsidRPr="00A0328F">
        <w:rPr>
          <w:b/>
          <w:bCs/>
          <w:sz w:val="24"/>
          <w:szCs w:val="24"/>
        </w:rPr>
        <w:t xml:space="preserve"> </w:t>
      </w:r>
      <w:r w:rsidRPr="00A0328F">
        <w:rPr>
          <w:b/>
          <w:bCs/>
          <w:sz w:val="24"/>
          <w:szCs w:val="24"/>
        </w:rPr>
        <w:t>в распоряжении государственных органов, органов местного самоуправления</w:t>
      </w:r>
      <w:r w:rsidR="00BC3B2B" w:rsidRPr="00A0328F">
        <w:rPr>
          <w:b/>
          <w:bCs/>
          <w:sz w:val="24"/>
          <w:szCs w:val="24"/>
        </w:rPr>
        <w:t xml:space="preserve"> </w:t>
      </w:r>
      <w:r w:rsidRPr="00A0328F">
        <w:rPr>
          <w:b/>
          <w:bCs/>
          <w:sz w:val="24"/>
          <w:szCs w:val="24"/>
        </w:rPr>
        <w:t>и иных органов, участвующих в предоставлении государственных или</w:t>
      </w:r>
      <w:r w:rsidR="00BC3B2B" w:rsidRPr="00A0328F">
        <w:rPr>
          <w:b/>
          <w:bCs/>
          <w:sz w:val="24"/>
          <w:szCs w:val="24"/>
        </w:rPr>
        <w:t xml:space="preserve"> </w:t>
      </w:r>
      <w:r w:rsidRPr="00A0328F">
        <w:rPr>
          <w:b/>
          <w:bCs/>
          <w:sz w:val="24"/>
          <w:szCs w:val="24"/>
        </w:rPr>
        <w:t>муниципальных услуг, и которые заявитель вправе представить, а также способы их</w:t>
      </w:r>
      <w:r w:rsidR="00BC3B2B" w:rsidRPr="00A0328F">
        <w:rPr>
          <w:b/>
          <w:bCs/>
          <w:sz w:val="24"/>
          <w:szCs w:val="24"/>
        </w:rPr>
        <w:t xml:space="preserve"> </w:t>
      </w:r>
      <w:r w:rsidRPr="00A0328F">
        <w:rPr>
          <w:b/>
          <w:bCs/>
          <w:sz w:val="24"/>
          <w:szCs w:val="24"/>
        </w:rPr>
        <w:t>получения заявителями, в том числе в электронной форме, порядок их представления</w:t>
      </w:r>
    </w:p>
    <w:p w14:paraId="37694222" w14:textId="77777777" w:rsidR="00D94656" w:rsidRPr="00A0328F" w:rsidRDefault="00D94656" w:rsidP="002966A8">
      <w:pPr>
        <w:pStyle w:val="1"/>
        <w:ind w:firstLine="709"/>
        <w:jc w:val="center"/>
        <w:rPr>
          <w:sz w:val="24"/>
          <w:szCs w:val="24"/>
        </w:rPr>
      </w:pPr>
    </w:p>
    <w:p w14:paraId="5CCE7492" w14:textId="77777777" w:rsidR="00C7372F" w:rsidRPr="00A0328F" w:rsidRDefault="00C7372F" w:rsidP="002966A8">
      <w:pPr>
        <w:pStyle w:val="1"/>
        <w:tabs>
          <w:tab w:val="left" w:pos="1867"/>
        </w:tabs>
        <w:ind w:firstLine="709"/>
        <w:jc w:val="both"/>
        <w:rPr>
          <w:sz w:val="24"/>
          <w:szCs w:val="24"/>
        </w:rPr>
      </w:pPr>
      <w:r w:rsidRPr="00A0328F">
        <w:rPr>
          <w:sz w:val="24"/>
          <w:szCs w:val="24"/>
        </w:rPr>
        <w:t>2.10. Для предоставления муниципальной услуги заявитель вправе представить:</w:t>
      </w:r>
    </w:p>
    <w:p w14:paraId="775AFC9F" w14:textId="5C1AD7BC" w:rsidR="00C7372F" w:rsidRPr="00A0328F" w:rsidRDefault="00C7372F" w:rsidP="002966A8">
      <w:pPr>
        <w:pStyle w:val="1"/>
        <w:ind w:firstLine="709"/>
        <w:jc w:val="both"/>
        <w:rPr>
          <w:sz w:val="24"/>
          <w:szCs w:val="24"/>
        </w:rPr>
      </w:pPr>
      <w:r w:rsidRPr="00A0328F">
        <w:rPr>
          <w:sz w:val="24"/>
          <w:szCs w:val="24"/>
        </w:rPr>
        <w:t>выписку из Единого государственного реестра недвижимости об основных характеристиках и зарегистрированных правах на объект недвижимости;</w:t>
      </w:r>
    </w:p>
    <w:p w14:paraId="789A5C11" w14:textId="29C06AF0" w:rsidR="00C7372F" w:rsidRPr="00A0328F" w:rsidRDefault="00C7372F" w:rsidP="002966A8">
      <w:pPr>
        <w:pStyle w:val="1"/>
        <w:ind w:firstLine="709"/>
        <w:jc w:val="both"/>
        <w:rPr>
          <w:sz w:val="24"/>
          <w:szCs w:val="24"/>
        </w:rPr>
      </w:pPr>
      <w:r w:rsidRPr="00A0328F">
        <w:rPr>
          <w:sz w:val="24"/>
          <w:szCs w:val="24"/>
        </w:rPr>
        <w:t>технический паспорт жилого поме</w:t>
      </w:r>
      <w:r w:rsidR="009E10C0" w:rsidRPr="00A0328F">
        <w:rPr>
          <w:sz w:val="24"/>
          <w:szCs w:val="24"/>
        </w:rPr>
        <w:t>щения, а для нежилых помещений -</w:t>
      </w:r>
      <w:r w:rsidRPr="00A0328F">
        <w:rPr>
          <w:sz w:val="24"/>
          <w:szCs w:val="24"/>
        </w:rPr>
        <w:t xml:space="preserve"> технический план;</w:t>
      </w:r>
    </w:p>
    <w:p w14:paraId="54CADF34" w14:textId="0AAFFEDE" w:rsidR="00C7372F" w:rsidRPr="00A0328F" w:rsidRDefault="00C7372F" w:rsidP="002966A8">
      <w:pPr>
        <w:pStyle w:val="1"/>
        <w:ind w:firstLine="709"/>
        <w:jc w:val="both"/>
        <w:rPr>
          <w:sz w:val="24"/>
          <w:szCs w:val="24"/>
        </w:rPr>
      </w:pPr>
      <w:r w:rsidRPr="00A0328F">
        <w:rPr>
          <w:sz w:val="24"/>
          <w:szCs w:val="24"/>
        </w:rPr>
        <w:t>заключения (акты) соответствующих органов государственного надзора (контроля),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14:paraId="05E19E71" w14:textId="77777777" w:rsidR="00C7372F" w:rsidRPr="00A0328F" w:rsidRDefault="00C7372F" w:rsidP="002966A8">
      <w:pPr>
        <w:pStyle w:val="1"/>
        <w:ind w:firstLine="709"/>
        <w:jc w:val="both"/>
        <w:rPr>
          <w:sz w:val="24"/>
          <w:szCs w:val="24"/>
        </w:rPr>
      </w:pPr>
      <w:r w:rsidRPr="00A0328F">
        <w:rPr>
          <w:sz w:val="24"/>
          <w:szCs w:val="24"/>
        </w:rPr>
        <w:t>Непредставление документов, указанных в настоящем пункте</w:t>
      </w:r>
      <w:del w:id="7" w:author="ABBYY Сравнение документов">
        <w:r w:rsidRPr="00A0328F">
          <w:rPr>
            <w:sz w:val="24"/>
            <w:szCs w:val="24"/>
          </w:rPr>
          <w:delText>,</w:delText>
        </w:r>
      </w:del>
      <w:r w:rsidRPr="00A0328F">
        <w:rPr>
          <w:sz w:val="24"/>
          <w:szCs w:val="24"/>
        </w:rPr>
        <w:t xml:space="preserve"> не является основанием для отказа в предоставлении муниципальной услуги.</w:t>
      </w:r>
    </w:p>
    <w:p w14:paraId="3B8812A4" w14:textId="77777777" w:rsidR="00C7372F" w:rsidRPr="00A0328F" w:rsidRDefault="00C7372F" w:rsidP="002966A8">
      <w:pPr>
        <w:pStyle w:val="1"/>
        <w:tabs>
          <w:tab w:val="left" w:pos="9115"/>
        </w:tabs>
        <w:ind w:firstLine="709"/>
        <w:jc w:val="both"/>
        <w:rPr>
          <w:sz w:val="24"/>
          <w:szCs w:val="24"/>
        </w:rPr>
      </w:pPr>
      <w:r w:rsidRPr="00A0328F">
        <w:rPr>
          <w:sz w:val="24"/>
          <w:szCs w:val="24"/>
        </w:rPr>
        <w:t>Для подтверждения статуса юридического лица может быть представлена выписка соответственного из  Единого государственного реестра юридических лиц.</w:t>
      </w:r>
    </w:p>
    <w:p w14:paraId="6F3BF523" w14:textId="77777777" w:rsidR="00BC3B2B" w:rsidRPr="00A0328F" w:rsidRDefault="00BC3B2B" w:rsidP="002966A8">
      <w:pPr>
        <w:pStyle w:val="1"/>
        <w:tabs>
          <w:tab w:val="left" w:pos="9115"/>
        </w:tabs>
        <w:ind w:firstLine="709"/>
        <w:jc w:val="both"/>
        <w:rPr>
          <w:sz w:val="24"/>
          <w:szCs w:val="24"/>
        </w:rPr>
      </w:pPr>
    </w:p>
    <w:p w14:paraId="6E400341" w14:textId="77777777" w:rsidR="00C7372F" w:rsidRPr="00A0328F" w:rsidRDefault="00C7372F" w:rsidP="002966A8">
      <w:pPr>
        <w:pStyle w:val="22"/>
        <w:keepNext/>
        <w:keepLines/>
        <w:spacing w:after="0"/>
        <w:ind w:firstLine="709"/>
        <w:rPr>
          <w:sz w:val="24"/>
          <w:szCs w:val="24"/>
        </w:rPr>
      </w:pPr>
      <w:bookmarkStart w:id="8" w:name="bookmark16"/>
      <w:r w:rsidRPr="00A0328F">
        <w:rPr>
          <w:sz w:val="24"/>
          <w:szCs w:val="24"/>
        </w:rPr>
        <w:t>Указание на запрет требовать от заявителя</w:t>
      </w:r>
      <w:bookmarkEnd w:id="8"/>
    </w:p>
    <w:p w14:paraId="1CD1446C" w14:textId="77777777" w:rsidR="00D94656" w:rsidRPr="00A0328F" w:rsidRDefault="00D94656" w:rsidP="002966A8">
      <w:pPr>
        <w:pStyle w:val="22"/>
        <w:keepNext/>
        <w:keepLines/>
        <w:spacing w:after="0"/>
        <w:ind w:firstLine="709"/>
        <w:rPr>
          <w:sz w:val="24"/>
          <w:szCs w:val="24"/>
        </w:rPr>
      </w:pPr>
    </w:p>
    <w:p w14:paraId="28C9C11C" w14:textId="77777777" w:rsidR="00C7372F" w:rsidRPr="00A0328F" w:rsidRDefault="00C7372F" w:rsidP="002966A8">
      <w:pPr>
        <w:pStyle w:val="1"/>
        <w:tabs>
          <w:tab w:val="left" w:pos="1452"/>
        </w:tabs>
        <w:ind w:firstLine="709"/>
        <w:jc w:val="both"/>
        <w:rPr>
          <w:sz w:val="24"/>
          <w:szCs w:val="24"/>
        </w:rPr>
      </w:pPr>
      <w:r w:rsidRPr="00A0328F">
        <w:rPr>
          <w:sz w:val="24"/>
          <w:szCs w:val="24"/>
        </w:rPr>
        <w:t>2.11. При предоставлении муниципальной услуги запрещается требовать от заявителя:</w:t>
      </w:r>
    </w:p>
    <w:p w14:paraId="5F02299C" w14:textId="77777777" w:rsidR="00C7372F" w:rsidRPr="00A0328F" w:rsidRDefault="00C7372F" w:rsidP="002966A8">
      <w:pPr>
        <w:pStyle w:val="1"/>
        <w:tabs>
          <w:tab w:val="left" w:pos="1484"/>
        </w:tabs>
        <w:ind w:firstLine="709"/>
        <w:jc w:val="both"/>
        <w:rPr>
          <w:sz w:val="24"/>
          <w:szCs w:val="24"/>
        </w:rPr>
      </w:pPr>
      <w:r w:rsidRPr="00A0328F">
        <w:rPr>
          <w:sz w:val="24"/>
          <w:szCs w:val="24"/>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10328B9" w14:textId="77777777" w:rsidR="00C7372F" w:rsidRPr="00A0328F" w:rsidRDefault="00C7372F" w:rsidP="002966A8">
      <w:pPr>
        <w:pStyle w:val="1"/>
        <w:tabs>
          <w:tab w:val="left" w:pos="1489"/>
        </w:tabs>
        <w:ind w:firstLine="709"/>
        <w:jc w:val="both"/>
        <w:rPr>
          <w:sz w:val="24"/>
          <w:szCs w:val="24"/>
        </w:rPr>
      </w:pPr>
      <w:r w:rsidRPr="00A0328F">
        <w:rPr>
          <w:sz w:val="24"/>
          <w:szCs w:val="24"/>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13E465B" w14:textId="77777777" w:rsidR="00C7372F" w:rsidRPr="00A0328F" w:rsidRDefault="00C7372F" w:rsidP="002966A8">
      <w:pPr>
        <w:pStyle w:val="1"/>
        <w:tabs>
          <w:tab w:val="left" w:pos="1489"/>
        </w:tabs>
        <w:ind w:firstLine="709"/>
        <w:jc w:val="both"/>
        <w:rPr>
          <w:sz w:val="24"/>
          <w:szCs w:val="24"/>
        </w:rPr>
      </w:pPr>
      <w:r w:rsidRPr="00A0328F">
        <w:rPr>
          <w:sz w:val="24"/>
          <w:szCs w:val="24"/>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D1DE25A" w14:textId="2836C342" w:rsidR="00C7372F" w:rsidRPr="00A0328F" w:rsidRDefault="00C7372F" w:rsidP="002966A8">
      <w:pPr>
        <w:pStyle w:val="1"/>
        <w:ind w:firstLine="709"/>
        <w:jc w:val="both"/>
        <w:rPr>
          <w:sz w:val="24"/>
          <w:szCs w:val="24"/>
        </w:rPr>
      </w:pPr>
      <w:r w:rsidRPr="00A0328F">
        <w:rPr>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Pr="00A0328F">
        <w:rPr>
          <w:sz w:val="24"/>
          <w:szCs w:val="24"/>
        </w:rPr>
        <w:lastRenderedPageBreak/>
        <w:t>муниципальной услуги;</w:t>
      </w:r>
    </w:p>
    <w:p w14:paraId="2E8199F9" w14:textId="282B2659" w:rsidR="00C7372F" w:rsidRPr="00A0328F" w:rsidRDefault="00C7372F" w:rsidP="002966A8">
      <w:pPr>
        <w:pStyle w:val="1"/>
        <w:ind w:firstLine="709"/>
        <w:jc w:val="both"/>
        <w:rPr>
          <w:sz w:val="24"/>
          <w:szCs w:val="24"/>
        </w:rPr>
      </w:pPr>
      <w:r w:rsidRPr="00A0328F">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CFCA1ED" w14:textId="24ABC23D" w:rsidR="00C7372F" w:rsidRPr="00A0328F" w:rsidRDefault="00C7372F" w:rsidP="002966A8">
      <w:pPr>
        <w:pStyle w:val="1"/>
        <w:ind w:firstLine="709"/>
        <w:jc w:val="both"/>
        <w:rPr>
          <w:sz w:val="24"/>
          <w:szCs w:val="24"/>
        </w:rPr>
      </w:pPr>
      <w:r w:rsidRPr="00A0328F">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2DCCAFA" w14:textId="3E845966" w:rsidR="00C7372F" w:rsidRPr="00A0328F" w:rsidRDefault="00C7372F" w:rsidP="002966A8">
      <w:pPr>
        <w:pStyle w:val="1"/>
        <w:tabs>
          <w:tab w:val="left" w:pos="7925"/>
        </w:tabs>
        <w:ind w:firstLine="709"/>
        <w:jc w:val="both"/>
        <w:rPr>
          <w:sz w:val="24"/>
          <w:szCs w:val="24"/>
        </w:rPr>
      </w:pPr>
      <w:r w:rsidRPr="00A0328F">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634AA" w:rsidRPr="00A0328F">
        <w:rPr>
          <w:sz w:val="24"/>
          <w:szCs w:val="24"/>
        </w:rPr>
        <w:t>уполномоченного учреждения</w:t>
      </w:r>
      <w:r w:rsidRPr="00A0328F">
        <w:rPr>
          <w:sz w:val="24"/>
          <w:szCs w:val="24"/>
        </w:rPr>
        <w:t xml:space="preserve">, муниципального служащего, работника многофункционального центра, работника организации, предусмотренной частью 1.1 </w:t>
      </w:r>
      <w:r w:rsidR="00BC3B2B" w:rsidRPr="00A0328F">
        <w:rPr>
          <w:sz w:val="24"/>
          <w:szCs w:val="24"/>
        </w:rPr>
        <w:t>статьи 16 Федерального закона №</w:t>
      </w:r>
      <w:r w:rsidR="00435322" w:rsidRPr="00A0328F">
        <w:rPr>
          <w:sz w:val="24"/>
          <w:szCs w:val="24"/>
        </w:rPr>
        <w:t xml:space="preserve"> </w:t>
      </w:r>
      <w:r w:rsidRPr="00A0328F">
        <w:rPr>
          <w:sz w:val="24"/>
          <w:szCs w:val="24"/>
        </w:rPr>
        <w:t>210-ФЗ,</w:t>
      </w:r>
      <w:r w:rsidR="00BC3B2B" w:rsidRPr="00A0328F">
        <w:rPr>
          <w:sz w:val="24"/>
          <w:szCs w:val="24"/>
        </w:rPr>
        <w:t xml:space="preserve"> </w:t>
      </w:r>
      <w:r w:rsidRPr="00A0328F">
        <w:rPr>
          <w:sz w:val="24"/>
          <w:szCs w:val="24"/>
        </w:rPr>
        <w:t>при</w:t>
      </w:r>
      <w:r w:rsidR="00BC3B2B" w:rsidRPr="00A0328F">
        <w:rPr>
          <w:sz w:val="24"/>
          <w:szCs w:val="24"/>
        </w:rPr>
        <w:t xml:space="preserve"> </w:t>
      </w:r>
      <w:r w:rsidRPr="00A0328F">
        <w:rPr>
          <w:sz w:val="24"/>
          <w:szCs w:val="24"/>
        </w:rPr>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A634AA" w:rsidRPr="00A0328F">
        <w:rPr>
          <w:sz w:val="24"/>
          <w:szCs w:val="24"/>
        </w:rPr>
        <w:t>уполномоченного учреждения</w:t>
      </w:r>
      <w:r w:rsidRPr="00A0328F">
        <w:rPr>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B63B668" w14:textId="3A48D39C" w:rsidR="00C7372F" w:rsidRPr="00A0328F" w:rsidRDefault="00C7372F" w:rsidP="002966A8">
      <w:pPr>
        <w:pStyle w:val="1"/>
        <w:ind w:firstLine="709"/>
        <w:jc w:val="both"/>
        <w:rPr>
          <w:sz w:val="24"/>
          <w:szCs w:val="24"/>
        </w:rPr>
      </w:pPr>
      <w:r w:rsidRPr="00A0328F">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B59889A" w14:textId="748E5BA6" w:rsidR="00C7372F" w:rsidRPr="00A0328F" w:rsidRDefault="00C7372F" w:rsidP="002966A8">
      <w:pPr>
        <w:pStyle w:val="1"/>
        <w:ind w:firstLine="709"/>
        <w:jc w:val="both"/>
        <w:rPr>
          <w:sz w:val="24"/>
          <w:szCs w:val="24"/>
        </w:rPr>
      </w:pPr>
      <w:r w:rsidRPr="00A0328F">
        <w:rPr>
          <w:sz w:val="24"/>
          <w:szCs w:val="24"/>
        </w:rPr>
        <w:t>2.12. При предоставлении муниципальных услуг в электронной форме с использованием РПГУ</w:t>
      </w:r>
      <w:r w:rsidR="000E0FF1" w:rsidRPr="00A0328F">
        <w:rPr>
          <w:sz w:val="24"/>
          <w:szCs w:val="24"/>
        </w:rPr>
        <w:t>, ЕПГУ</w:t>
      </w:r>
      <w:r w:rsidRPr="00A0328F">
        <w:rPr>
          <w:sz w:val="24"/>
          <w:szCs w:val="24"/>
        </w:rPr>
        <w:t xml:space="preserve"> запрещено:</w:t>
      </w:r>
    </w:p>
    <w:p w14:paraId="24DA471A" w14:textId="1634614A" w:rsidR="00C7372F" w:rsidRPr="00A0328F" w:rsidRDefault="00C7372F" w:rsidP="002966A8">
      <w:pPr>
        <w:pStyle w:val="1"/>
        <w:ind w:firstLine="709"/>
        <w:jc w:val="both"/>
        <w:rPr>
          <w:sz w:val="24"/>
          <w:szCs w:val="24"/>
        </w:rPr>
      </w:pPr>
      <w:r w:rsidRPr="00A0328F">
        <w:rPr>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r w:rsidR="000E0FF1" w:rsidRPr="00A0328F">
        <w:rPr>
          <w:sz w:val="24"/>
          <w:szCs w:val="24"/>
        </w:rPr>
        <w:t>, ЕПГУ</w:t>
      </w:r>
      <w:r w:rsidRPr="00A0328F">
        <w:rPr>
          <w:sz w:val="24"/>
          <w:szCs w:val="24"/>
        </w:rPr>
        <w:t>;</w:t>
      </w:r>
    </w:p>
    <w:p w14:paraId="64E66B0A" w14:textId="743BC8CF" w:rsidR="00C7372F" w:rsidRPr="00A0328F" w:rsidRDefault="00C7372F" w:rsidP="002966A8">
      <w:pPr>
        <w:pStyle w:val="1"/>
        <w:ind w:firstLine="709"/>
        <w:jc w:val="both"/>
        <w:rPr>
          <w:sz w:val="24"/>
          <w:szCs w:val="24"/>
        </w:rPr>
      </w:pPr>
      <w:r w:rsidRPr="00A0328F">
        <w:rPr>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r w:rsidR="000E0FF1" w:rsidRPr="00A0328F">
        <w:rPr>
          <w:sz w:val="24"/>
          <w:szCs w:val="24"/>
        </w:rPr>
        <w:t>, ЕПГУ</w:t>
      </w:r>
      <w:r w:rsidRPr="00A0328F">
        <w:rPr>
          <w:sz w:val="24"/>
          <w:szCs w:val="24"/>
        </w:rPr>
        <w:t>;</w:t>
      </w:r>
    </w:p>
    <w:p w14:paraId="76A53A1E" w14:textId="27803FDD" w:rsidR="00C7372F" w:rsidRPr="00A0328F" w:rsidRDefault="00C7372F" w:rsidP="002966A8">
      <w:pPr>
        <w:pStyle w:val="1"/>
        <w:ind w:firstLine="709"/>
        <w:jc w:val="both"/>
        <w:rPr>
          <w:sz w:val="24"/>
          <w:szCs w:val="24"/>
        </w:rPr>
      </w:pPr>
      <w:r w:rsidRPr="00A0328F">
        <w:rPr>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3BB388C9" w14:textId="7496A8F2" w:rsidR="00C7372F" w:rsidRPr="00A0328F" w:rsidRDefault="00C7372F" w:rsidP="002966A8">
      <w:pPr>
        <w:pStyle w:val="1"/>
        <w:ind w:firstLine="709"/>
        <w:jc w:val="both"/>
        <w:rPr>
          <w:sz w:val="24"/>
          <w:szCs w:val="24"/>
        </w:rPr>
      </w:pPr>
      <w:r w:rsidRPr="00A0328F">
        <w:rPr>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14:paraId="34EC4D5C" w14:textId="77777777" w:rsidR="00BC3B2B" w:rsidRPr="00A0328F" w:rsidRDefault="00BC3B2B" w:rsidP="002966A8">
      <w:pPr>
        <w:pStyle w:val="1"/>
        <w:ind w:firstLine="709"/>
        <w:jc w:val="both"/>
        <w:rPr>
          <w:sz w:val="24"/>
          <w:szCs w:val="24"/>
        </w:rPr>
      </w:pPr>
    </w:p>
    <w:p w14:paraId="71935278" w14:textId="5C1319DA" w:rsidR="00C7372F" w:rsidRPr="00A0328F" w:rsidRDefault="00C7372F" w:rsidP="002966A8">
      <w:pPr>
        <w:pStyle w:val="22"/>
        <w:keepNext/>
        <w:keepLines/>
        <w:spacing w:after="0"/>
        <w:ind w:firstLine="709"/>
        <w:rPr>
          <w:sz w:val="24"/>
          <w:szCs w:val="24"/>
        </w:rPr>
      </w:pPr>
      <w:bookmarkStart w:id="9" w:name="bookmark18"/>
      <w:r w:rsidRPr="00A0328F">
        <w:rPr>
          <w:sz w:val="24"/>
          <w:szCs w:val="24"/>
        </w:rPr>
        <w:t>Исчерпывающий перечень оснований для отказа в приеме документов, необходимых для предоставления муниципальной услуги</w:t>
      </w:r>
      <w:bookmarkEnd w:id="9"/>
    </w:p>
    <w:p w14:paraId="7C6DF688" w14:textId="77777777" w:rsidR="00344EE5" w:rsidRPr="00A0328F" w:rsidRDefault="00344EE5" w:rsidP="002966A8">
      <w:pPr>
        <w:pStyle w:val="22"/>
        <w:keepNext/>
        <w:keepLines/>
        <w:spacing w:after="0"/>
        <w:ind w:firstLine="709"/>
        <w:rPr>
          <w:sz w:val="24"/>
          <w:szCs w:val="24"/>
        </w:rPr>
      </w:pPr>
    </w:p>
    <w:p w14:paraId="3BCFC26D" w14:textId="5528BACC" w:rsidR="00C7372F" w:rsidRPr="00A0328F" w:rsidRDefault="00C7372F" w:rsidP="002966A8">
      <w:pPr>
        <w:pStyle w:val="1"/>
        <w:tabs>
          <w:tab w:val="left" w:pos="1311"/>
        </w:tabs>
        <w:ind w:firstLine="709"/>
        <w:jc w:val="both"/>
        <w:rPr>
          <w:sz w:val="24"/>
          <w:szCs w:val="24"/>
        </w:rPr>
      </w:pPr>
      <w:r w:rsidRPr="00A0328F">
        <w:rPr>
          <w:sz w:val="24"/>
          <w:szCs w:val="24"/>
        </w:rPr>
        <w:t xml:space="preserve">2.13. Основаниями для отказа в приеме к рассмотрению документов, необходимых для предоставления муниципальной услуги, являются несоответствие заявителя требованиям пункта 1.2. настоящего </w:t>
      </w:r>
      <w:r w:rsidR="00344EE5" w:rsidRPr="00A0328F">
        <w:rPr>
          <w:sz w:val="24"/>
          <w:szCs w:val="24"/>
        </w:rPr>
        <w:t>а</w:t>
      </w:r>
      <w:r w:rsidRPr="00A0328F">
        <w:rPr>
          <w:sz w:val="24"/>
          <w:szCs w:val="24"/>
        </w:rPr>
        <w:t>дминистративного регламента, неустановление личности заявителя (представителя заявителя) (непредъявление документа, удостоверяющий его личность), неподтверждение полномочий представителя.</w:t>
      </w:r>
    </w:p>
    <w:p w14:paraId="2C629AC1" w14:textId="1C1A8C16" w:rsidR="00C7372F" w:rsidRPr="00A0328F" w:rsidRDefault="00C7372F" w:rsidP="002966A8">
      <w:pPr>
        <w:pStyle w:val="1"/>
        <w:ind w:firstLine="709"/>
        <w:jc w:val="both"/>
        <w:rPr>
          <w:sz w:val="24"/>
          <w:szCs w:val="24"/>
        </w:rPr>
      </w:pPr>
      <w:r w:rsidRPr="00A0328F">
        <w:rPr>
          <w:sz w:val="24"/>
          <w:szCs w:val="24"/>
        </w:rPr>
        <w:t xml:space="preserve">2.14. Заявление, поданное в форме электронного документа с использованием РПГУ, </w:t>
      </w:r>
      <w:r w:rsidR="000E0FF1" w:rsidRPr="00A0328F">
        <w:rPr>
          <w:sz w:val="24"/>
          <w:szCs w:val="24"/>
        </w:rPr>
        <w:t xml:space="preserve">ЕПГУ </w:t>
      </w:r>
      <w:r w:rsidRPr="00A0328F">
        <w:rPr>
          <w:sz w:val="24"/>
          <w:szCs w:val="24"/>
        </w:rPr>
        <w:t>к рассмотрению не принимается по основаниям, указа</w:t>
      </w:r>
      <w:r w:rsidR="009452DA" w:rsidRPr="00A0328F">
        <w:rPr>
          <w:sz w:val="24"/>
          <w:szCs w:val="24"/>
        </w:rPr>
        <w:t>нным в пункте 2.13. настоящего а</w:t>
      </w:r>
      <w:r w:rsidRPr="00A0328F">
        <w:rPr>
          <w:sz w:val="24"/>
          <w:szCs w:val="24"/>
        </w:rPr>
        <w:t>дминистративного регламента, а также если:</w:t>
      </w:r>
    </w:p>
    <w:p w14:paraId="5DD798B5" w14:textId="71A2923B" w:rsidR="00C7372F" w:rsidRPr="00A0328F" w:rsidRDefault="00C7372F" w:rsidP="002966A8">
      <w:pPr>
        <w:pStyle w:val="1"/>
        <w:ind w:firstLine="709"/>
        <w:jc w:val="both"/>
        <w:rPr>
          <w:sz w:val="24"/>
          <w:szCs w:val="24"/>
        </w:rPr>
      </w:pPr>
      <w:r w:rsidRPr="00A0328F">
        <w:rPr>
          <w:sz w:val="24"/>
          <w:szCs w:val="24"/>
        </w:rPr>
        <w:t>некорректно заполнены обязательные поля в форме интерактивного запроса РПГУ</w:t>
      </w:r>
      <w:r w:rsidR="000E0FF1" w:rsidRPr="00A0328F">
        <w:rPr>
          <w:sz w:val="24"/>
          <w:szCs w:val="24"/>
        </w:rPr>
        <w:t>, ЕПГУ</w:t>
      </w:r>
      <w:r w:rsidRPr="00A0328F">
        <w:rPr>
          <w:sz w:val="24"/>
          <w:szCs w:val="24"/>
        </w:rPr>
        <w:t xml:space="preserve"> (отсутствие заполнения, недостоверное, неполное либо неправильное заполнение);</w:t>
      </w:r>
    </w:p>
    <w:p w14:paraId="330A333E" w14:textId="52E12AE7" w:rsidR="00C7372F" w:rsidRPr="00A0328F" w:rsidRDefault="00C7372F" w:rsidP="002966A8">
      <w:pPr>
        <w:pStyle w:val="1"/>
        <w:ind w:firstLine="709"/>
        <w:jc w:val="both"/>
        <w:rPr>
          <w:sz w:val="24"/>
          <w:szCs w:val="24"/>
        </w:rPr>
      </w:pPr>
      <w:r w:rsidRPr="00A0328F">
        <w:rPr>
          <w:sz w:val="24"/>
          <w:szCs w:val="24"/>
        </w:rPr>
        <w:lastRenderedPageBreak/>
        <w:t>представлены электронные копии (электронных образов) документов, не позволяющие в полном объеме прочитать текст документа и/или распознать реквизиты документа;</w:t>
      </w:r>
    </w:p>
    <w:p w14:paraId="295CA30C" w14:textId="6CFBF79E" w:rsidR="00C7372F" w:rsidRPr="00A0328F" w:rsidRDefault="00C7372F" w:rsidP="002966A8">
      <w:pPr>
        <w:pStyle w:val="1"/>
        <w:ind w:firstLine="709"/>
        <w:jc w:val="both"/>
        <w:rPr>
          <w:sz w:val="24"/>
          <w:szCs w:val="24"/>
        </w:rPr>
      </w:pPr>
      <w:r w:rsidRPr="00A0328F">
        <w:rPr>
          <w:sz w:val="24"/>
          <w:szCs w:val="24"/>
        </w:rPr>
        <w:t xml:space="preserve">установлено несоблюдение установленных условий признания действительности электронной подписи гражданина в соответствии с Федеральным законом от 6 апреля 2011 года </w:t>
      </w:r>
      <w:r w:rsidR="00435322" w:rsidRPr="00A0328F">
        <w:rPr>
          <w:sz w:val="24"/>
          <w:szCs w:val="24"/>
        </w:rPr>
        <w:t xml:space="preserve"> </w:t>
      </w:r>
      <w:r w:rsidRPr="00A0328F">
        <w:rPr>
          <w:sz w:val="24"/>
          <w:szCs w:val="24"/>
        </w:rPr>
        <w:t>№ 63-ФЗ «Об электронной подписи», выявленное в результате ее проверки, при представлении заявления в электронной форме, а также, если прилагаемые к заявлению электронные документы не подписаны усиленной квалифицированной электронной подписью должностных лиц органов (организаций), выдавших эти документы (если законодательством Российской Федерации для подписания таких документов не установлен иной вид электронной подписи).</w:t>
      </w:r>
    </w:p>
    <w:p w14:paraId="5BA85B69" w14:textId="77777777" w:rsidR="00BC3B2B" w:rsidRPr="00A0328F" w:rsidRDefault="00BC3B2B" w:rsidP="002966A8">
      <w:pPr>
        <w:pStyle w:val="1"/>
        <w:ind w:firstLine="709"/>
        <w:jc w:val="both"/>
        <w:rPr>
          <w:sz w:val="24"/>
          <w:szCs w:val="24"/>
        </w:rPr>
      </w:pPr>
    </w:p>
    <w:p w14:paraId="02153A58" w14:textId="0E6C0607" w:rsidR="004A2505" w:rsidRPr="00A0328F" w:rsidRDefault="00C7372F" w:rsidP="004A2505">
      <w:pPr>
        <w:pStyle w:val="22"/>
        <w:keepNext/>
        <w:keepLines/>
        <w:spacing w:after="0"/>
        <w:ind w:firstLine="709"/>
        <w:rPr>
          <w:sz w:val="24"/>
          <w:szCs w:val="24"/>
        </w:rPr>
      </w:pPr>
      <w:bookmarkStart w:id="10" w:name="bookmark20"/>
      <w:r w:rsidRPr="00A0328F">
        <w:rPr>
          <w:sz w:val="24"/>
          <w:szCs w:val="24"/>
        </w:rPr>
        <w:t>Исчерпывающий перечень оснований для приостановления или отказа в</w:t>
      </w:r>
      <w:r w:rsidRPr="00A0328F">
        <w:rPr>
          <w:sz w:val="24"/>
          <w:szCs w:val="24"/>
        </w:rPr>
        <w:br/>
        <w:t>предоставлении муниципальной услуги</w:t>
      </w:r>
      <w:bookmarkEnd w:id="10"/>
      <w:r w:rsidR="004A2505" w:rsidRPr="00A0328F">
        <w:rPr>
          <w:sz w:val="24"/>
          <w:szCs w:val="24"/>
        </w:rPr>
        <w:t>. Порядок оставления запроса заявителя о предоставлении муниципальной услуги без рассмотрения</w:t>
      </w:r>
    </w:p>
    <w:p w14:paraId="75D93E08" w14:textId="77777777" w:rsidR="00344EE5" w:rsidRPr="00A0328F" w:rsidRDefault="00344EE5" w:rsidP="002966A8">
      <w:pPr>
        <w:pStyle w:val="22"/>
        <w:keepNext/>
        <w:keepLines/>
        <w:spacing w:after="0"/>
        <w:ind w:firstLine="709"/>
        <w:rPr>
          <w:sz w:val="24"/>
          <w:szCs w:val="24"/>
        </w:rPr>
      </w:pPr>
    </w:p>
    <w:p w14:paraId="14F5D808" w14:textId="418E9CDE" w:rsidR="00C7372F" w:rsidRPr="00A0328F" w:rsidRDefault="00C7372F" w:rsidP="002966A8">
      <w:pPr>
        <w:pStyle w:val="1"/>
        <w:tabs>
          <w:tab w:val="left" w:pos="1412"/>
        </w:tabs>
        <w:ind w:firstLine="709"/>
        <w:jc w:val="both"/>
        <w:rPr>
          <w:sz w:val="24"/>
          <w:szCs w:val="24"/>
        </w:rPr>
      </w:pPr>
      <w:r w:rsidRPr="00A0328F">
        <w:rPr>
          <w:sz w:val="24"/>
          <w:szCs w:val="24"/>
        </w:rPr>
        <w:t>2.15.1. Основания для приостановления предоставления муниципальной услуги</w:t>
      </w:r>
      <w:r w:rsidR="00344EE5" w:rsidRPr="00A0328F">
        <w:rPr>
          <w:sz w:val="24"/>
          <w:szCs w:val="24"/>
        </w:rPr>
        <w:t xml:space="preserve">, а также для оставления заявления </w:t>
      </w:r>
      <w:r w:rsidR="004A2505" w:rsidRPr="00A0328F">
        <w:rPr>
          <w:sz w:val="24"/>
          <w:szCs w:val="24"/>
        </w:rPr>
        <w:t xml:space="preserve">о предоставлении муниципальной услуги </w:t>
      </w:r>
      <w:r w:rsidR="00344EE5" w:rsidRPr="00A0328F">
        <w:rPr>
          <w:sz w:val="24"/>
          <w:szCs w:val="24"/>
        </w:rPr>
        <w:t xml:space="preserve">без рассмотрения </w:t>
      </w:r>
      <w:r w:rsidRPr="00A0328F">
        <w:rPr>
          <w:sz w:val="24"/>
          <w:szCs w:val="24"/>
        </w:rPr>
        <w:t>отсутствуют.</w:t>
      </w:r>
    </w:p>
    <w:p w14:paraId="366D75E9" w14:textId="26C99A32" w:rsidR="00C7372F" w:rsidRPr="00A0328F" w:rsidRDefault="00C7372F" w:rsidP="002966A8">
      <w:pPr>
        <w:pStyle w:val="1"/>
        <w:tabs>
          <w:tab w:val="left" w:pos="1441"/>
        </w:tabs>
        <w:ind w:firstLine="709"/>
        <w:jc w:val="both"/>
        <w:rPr>
          <w:sz w:val="24"/>
          <w:szCs w:val="24"/>
        </w:rPr>
      </w:pPr>
      <w:r w:rsidRPr="00A0328F">
        <w:rPr>
          <w:sz w:val="24"/>
          <w:szCs w:val="24"/>
        </w:rPr>
        <w:t>2.15.2. Основанием для возврата заявления о предоставлении муниципальной услуги и прилагаемых к нему документов является непредставление заявителем документов, предусмотренных пунктами 2.8.1,</w:t>
      </w:r>
      <w:r w:rsidR="009452DA" w:rsidRPr="00A0328F">
        <w:rPr>
          <w:sz w:val="24"/>
          <w:szCs w:val="24"/>
        </w:rPr>
        <w:t xml:space="preserve"> 2.8.4-2.8.7 настоящего а</w:t>
      </w:r>
      <w:r w:rsidRPr="00A0328F">
        <w:rPr>
          <w:sz w:val="24"/>
          <w:szCs w:val="24"/>
        </w:rPr>
        <w:t>дминистративного регламента, и невозможность их истребования на основании межведомственных запросов,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4C4DE9D" w14:textId="77777777" w:rsidR="00847343" w:rsidRPr="00A0328F" w:rsidRDefault="00847343" w:rsidP="002966A8">
      <w:pPr>
        <w:pStyle w:val="1"/>
        <w:tabs>
          <w:tab w:val="left" w:pos="1441"/>
        </w:tabs>
        <w:ind w:firstLine="709"/>
        <w:jc w:val="both"/>
        <w:rPr>
          <w:sz w:val="24"/>
          <w:szCs w:val="24"/>
        </w:rPr>
      </w:pPr>
    </w:p>
    <w:p w14:paraId="67DDE37C" w14:textId="594B6CB0" w:rsidR="00C7372F" w:rsidRPr="00A0328F" w:rsidRDefault="00C7372F" w:rsidP="002966A8">
      <w:pPr>
        <w:pStyle w:val="1"/>
        <w:ind w:firstLine="709"/>
        <w:jc w:val="center"/>
        <w:rPr>
          <w:b/>
          <w:bCs/>
          <w:sz w:val="24"/>
          <w:szCs w:val="24"/>
        </w:rPr>
      </w:pPr>
      <w:r w:rsidRPr="00A0328F">
        <w:rPr>
          <w:b/>
          <w:bCs/>
          <w:sz w:val="24"/>
          <w:szCs w:val="24"/>
        </w:rPr>
        <w:t>Перечень услуг, которые являются необходимыми</w:t>
      </w:r>
      <w:r w:rsidR="00847343" w:rsidRPr="00A0328F">
        <w:rPr>
          <w:b/>
          <w:bCs/>
          <w:sz w:val="24"/>
          <w:szCs w:val="24"/>
        </w:rPr>
        <w:t xml:space="preserve"> </w:t>
      </w:r>
      <w:r w:rsidRPr="00A0328F">
        <w:rPr>
          <w:b/>
          <w:bCs/>
          <w:sz w:val="24"/>
          <w:szCs w:val="24"/>
        </w:rPr>
        <w:t>и обязательными для предоставления муниципальной услуги,</w:t>
      </w:r>
      <w:r w:rsidR="00847343" w:rsidRPr="00A0328F">
        <w:rPr>
          <w:b/>
          <w:bCs/>
          <w:sz w:val="24"/>
          <w:szCs w:val="24"/>
        </w:rPr>
        <w:t xml:space="preserve"> </w:t>
      </w:r>
      <w:r w:rsidRPr="00A0328F">
        <w:rPr>
          <w:b/>
          <w:bCs/>
          <w:sz w:val="24"/>
          <w:szCs w:val="24"/>
        </w:rPr>
        <w:t>в том числе сведения о документе (документах), выдаваемом (выдаваемых)</w:t>
      </w:r>
      <w:r w:rsidR="00847343" w:rsidRPr="00A0328F">
        <w:rPr>
          <w:b/>
          <w:bCs/>
          <w:sz w:val="24"/>
          <w:szCs w:val="24"/>
        </w:rPr>
        <w:t xml:space="preserve"> </w:t>
      </w:r>
      <w:r w:rsidRPr="00A0328F">
        <w:rPr>
          <w:b/>
          <w:bCs/>
          <w:sz w:val="24"/>
          <w:szCs w:val="24"/>
        </w:rPr>
        <w:t xml:space="preserve">организациями, участвующими в предоставлении </w:t>
      </w:r>
      <w:r w:rsidR="00847343" w:rsidRPr="00A0328F">
        <w:rPr>
          <w:b/>
          <w:bCs/>
          <w:sz w:val="24"/>
          <w:szCs w:val="24"/>
        </w:rPr>
        <w:t>м</w:t>
      </w:r>
      <w:r w:rsidRPr="00A0328F">
        <w:rPr>
          <w:b/>
          <w:bCs/>
          <w:sz w:val="24"/>
          <w:szCs w:val="24"/>
        </w:rPr>
        <w:t>униципальной услуги</w:t>
      </w:r>
    </w:p>
    <w:p w14:paraId="018AA094" w14:textId="77777777" w:rsidR="00847343" w:rsidRPr="00A0328F" w:rsidRDefault="00847343" w:rsidP="002966A8">
      <w:pPr>
        <w:pStyle w:val="1"/>
        <w:ind w:firstLine="709"/>
        <w:jc w:val="center"/>
        <w:rPr>
          <w:sz w:val="24"/>
          <w:szCs w:val="24"/>
        </w:rPr>
      </w:pPr>
    </w:p>
    <w:p w14:paraId="466D032F" w14:textId="77777777" w:rsidR="00C7372F" w:rsidRPr="00A0328F" w:rsidRDefault="00C7372F" w:rsidP="002966A8">
      <w:pPr>
        <w:pStyle w:val="1"/>
        <w:numPr>
          <w:ilvl w:val="1"/>
          <w:numId w:val="24"/>
        </w:numPr>
        <w:tabs>
          <w:tab w:val="left" w:pos="1512"/>
        </w:tabs>
        <w:ind w:firstLine="709"/>
        <w:jc w:val="both"/>
        <w:rPr>
          <w:sz w:val="24"/>
          <w:szCs w:val="24"/>
        </w:rPr>
      </w:pPr>
      <w:r w:rsidRPr="00A0328F">
        <w:rPr>
          <w:sz w:val="24"/>
          <w:szCs w:val="24"/>
        </w:rPr>
        <w:t>Необходимыми и обязательными услугами для предоставления муниципальной услуги, оказываемыми организациями, участвующими в предоставлении муниципальной услуги в соответствии с нормативными правовыми актами Российской Федерации, Республики Башкортостан и (муниципальными правовыми актами), являются:</w:t>
      </w:r>
    </w:p>
    <w:p w14:paraId="5F1FF492" w14:textId="762BD5B3" w:rsidR="00C7372F" w:rsidRPr="00A0328F" w:rsidRDefault="00C7372F" w:rsidP="002966A8">
      <w:pPr>
        <w:pStyle w:val="1"/>
        <w:ind w:firstLine="709"/>
        <w:jc w:val="both"/>
        <w:rPr>
          <w:sz w:val="24"/>
          <w:szCs w:val="24"/>
        </w:rPr>
      </w:pPr>
      <w:r w:rsidRPr="00A0328F">
        <w:rPr>
          <w:sz w:val="24"/>
          <w:szCs w:val="24"/>
        </w:rPr>
        <w:t>оформление проекта реконструкции нежилого помещения;</w:t>
      </w:r>
    </w:p>
    <w:p w14:paraId="67F65E5A" w14:textId="1C96DB2A" w:rsidR="00C7372F" w:rsidRPr="00A0328F" w:rsidRDefault="00C7372F" w:rsidP="002966A8">
      <w:pPr>
        <w:pStyle w:val="1"/>
        <w:ind w:firstLine="709"/>
        <w:jc w:val="both"/>
        <w:rPr>
          <w:sz w:val="24"/>
          <w:szCs w:val="24"/>
        </w:rPr>
      </w:pPr>
      <w:r w:rsidRPr="00A0328F">
        <w:rPr>
          <w:sz w:val="24"/>
          <w:szCs w:val="24"/>
        </w:rPr>
        <w:t>выдача заключения специализированной организации, проводившей обследование многоквартирного дома;</w:t>
      </w:r>
    </w:p>
    <w:p w14:paraId="718E9050" w14:textId="506DDDEE" w:rsidR="00C7372F" w:rsidRPr="00A0328F" w:rsidRDefault="00C7372F" w:rsidP="002966A8">
      <w:pPr>
        <w:pStyle w:val="1"/>
        <w:ind w:firstLine="709"/>
        <w:jc w:val="both"/>
        <w:rPr>
          <w:sz w:val="24"/>
          <w:szCs w:val="24"/>
        </w:rPr>
      </w:pPr>
      <w:r w:rsidRPr="00A0328F">
        <w:rPr>
          <w:sz w:val="24"/>
          <w:szCs w:val="24"/>
        </w:rPr>
        <w:t>выдача заключения с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требованиям, установленным в Положении.</w:t>
      </w:r>
    </w:p>
    <w:p w14:paraId="64C7A8E1" w14:textId="77777777" w:rsidR="00BC3B2B" w:rsidRPr="00A0328F" w:rsidRDefault="00BC3B2B" w:rsidP="002966A8">
      <w:pPr>
        <w:pStyle w:val="1"/>
        <w:ind w:firstLine="709"/>
        <w:jc w:val="both"/>
        <w:rPr>
          <w:sz w:val="24"/>
          <w:szCs w:val="24"/>
        </w:rPr>
      </w:pPr>
    </w:p>
    <w:p w14:paraId="0543434E" w14:textId="77777777" w:rsidR="00C7372F" w:rsidRPr="00A0328F" w:rsidRDefault="00C7372F" w:rsidP="002966A8">
      <w:pPr>
        <w:pStyle w:val="22"/>
        <w:keepNext/>
        <w:keepLines/>
        <w:spacing w:after="0"/>
        <w:ind w:firstLine="709"/>
        <w:rPr>
          <w:sz w:val="24"/>
          <w:szCs w:val="24"/>
        </w:rPr>
      </w:pPr>
      <w:bookmarkStart w:id="11" w:name="bookmark22"/>
      <w:r w:rsidRPr="00A0328F">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11"/>
    </w:p>
    <w:p w14:paraId="2E59BB0E" w14:textId="77777777" w:rsidR="00677900" w:rsidRPr="00A0328F" w:rsidRDefault="00677900" w:rsidP="002966A8">
      <w:pPr>
        <w:pStyle w:val="22"/>
        <w:keepNext/>
        <w:keepLines/>
        <w:spacing w:after="0"/>
        <w:ind w:firstLine="709"/>
        <w:rPr>
          <w:sz w:val="24"/>
          <w:szCs w:val="24"/>
        </w:rPr>
      </w:pPr>
    </w:p>
    <w:p w14:paraId="0079ACBB" w14:textId="2AE39FE7" w:rsidR="00C7372F" w:rsidRPr="00A0328F" w:rsidRDefault="00C7372F" w:rsidP="00C30D49">
      <w:pPr>
        <w:pStyle w:val="1"/>
        <w:numPr>
          <w:ilvl w:val="1"/>
          <w:numId w:val="24"/>
        </w:numPr>
        <w:tabs>
          <w:tab w:val="left" w:pos="1418"/>
          <w:tab w:val="left" w:pos="2232"/>
          <w:tab w:val="left" w:pos="2525"/>
          <w:tab w:val="left" w:pos="4699"/>
          <w:tab w:val="left" w:pos="6874"/>
          <w:tab w:val="left" w:pos="8126"/>
        </w:tabs>
        <w:ind w:firstLine="709"/>
        <w:jc w:val="both"/>
        <w:rPr>
          <w:sz w:val="24"/>
          <w:szCs w:val="24"/>
        </w:rPr>
      </w:pPr>
      <w:r w:rsidRPr="00A0328F">
        <w:rPr>
          <w:sz w:val="24"/>
          <w:szCs w:val="24"/>
        </w:rPr>
        <w:t>За</w:t>
      </w:r>
      <w:r w:rsidR="00C30D49" w:rsidRPr="00A0328F">
        <w:rPr>
          <w:sz w:val="24"/>
          <w:szCs w:val="24"/>
        </w:rPr>
        <w:t xml:space="preserve"> </w:t>
      </w:r>
      <w:r w:rsidRPr="00A0328F">
        <w:rPr>
          <w:sz w:val="24"/>
          <w:szCs w:val="24"/>
        </w:rPr>
        <w:t>предоставление</w:t>
      </w:r>
      <w:r w:rsidR="00C30D49" w:rsidRPr="00A0328F">
        <w:rPr>
          <w:sz w:val="24"/>
          <w:szCs w:val="24"/>
        </w:rPr>
        <w:t xml:space="preserve"> </w:t>
      </w:r>
      <w:r w:rsidRPr="00A0328F">
        <w:rPr>
          <w:sz w:val="24"/>
          <w:szCs w:val="24"/>
        </w:rPr>
        <w:t>муниципальной</w:t>
      </w:r>
      <w:r w:rsidR="00C30D49" w:rsidRPr="00A0328F">
        <w:rPr>
          <w:sz w:val="24"/>
          <w:szCs w:val="24"/>
        </w:rPr>
        <w:t xml:space="preserve"> </w:t>
      </w:r>
      <w:r w:rsidRPr="00A0328F">
        <w:rPr>
          <w:sz w:val="24"/>
          <w:szCs w:val="24"/>
        </w:rPr>
        <w:t>услуги плата не взимается.</w:t>
      </w:r>
    </w:p>
    <w:p w14:paraId="5AA6A27E" w14:textId="77777777" w:rsidR="00BC3B2B" w:rsidRPr="00A0328F" w:rsidRDefault="00BC3B2B" w:rsidP="002966A8">
      <w:pPr>
        <w:pStyle w:val="1"/>
        <w:tabs>
          <w:tab w:val="left" w:pos="1747"/>
          <w:tab w:val="left" w:pos="2232"/>
          <w:tab w:val="left" w:pos="2525"/>
          <w:tab w:val="left" w:pos="4699"/>
          <w:tab w:val="left" w:pos="6874"/>
          <w:tab w:val="left" w:pos="8126"/>
        </w:tabs>
        <w:ind w:left="560" w:firstLine="709"/>
        <w:rPr>
          <w:sz w:val="24"/>
          <w:szCs w:val="24"/>
        </w:rPr>
      </w:pPr>
    </w:p>
    <w:p w14:paraId="56E4278C" w14:textId="358B5CC1" w:rsidR="00C7372F" w:rsidRPr="00A0328F" w:rsidRDefault="00C7372F" w:rsidP="002966A8">
      <w:pPr>
        <w:pStyle w:val="1"/>
        <w:tabs>
          <w:tab w:val="left" w:pos="1747"/>
          <w:tab w:val="left" w:pos="2232"/>
          <w:tab w:val="left" w:pos="2525"/>
          <w:tab w:val="left" w:pos="4699"/>
          <w:tab w:val="left" w:pos="6874"/>
          <w:tab w:val="left" w:pos="8126"/>
        </w:tabs>
        <w:ind w:firstLine="709"/>
        <w:jc w:val="center"/>
        <w:rPr>
          <w:b/>
          <w:bCs/>
          <w:sz w:val="24"/>
          <w:szCs w:val="24"/>
        </w:rPr>
      </w:pPr>
      <w:r w:rsidRPr="00A0328F">
        <w:rPr>
          <w:b/>
          <w:bCs/>
          <w:sz w:val="24"/>
          <w:szCs w:val="24"/>
        </w:rPr>
        <w:t>Порядок, размер и основания взимания платы за предоставление услуг,</w:t>
      </w:r>
      <w:r w:rsidR="00677900" w:rsidRPr="00A0328F">
        <w:rPr>
          <w:b/>
          <w:bCs/>
          <w:sz w:val="24"/>
          <w:szCs w:val="24"/>
        </w:rPr>
        <w:t xml:space="preserve"> </w:t>
      </w:r>
      <w:r w:rsidRPr="00A0328F">
        <w:rPr>
          <w:b/>
          <w:bCs/>
          <w:sz w:val="24"/>
          <w:szCs w:val="24"/>
        </w:rPr>
        <w:t>которые являются необходимыми и обязательными для предоставления</w:t>
      </w:r>
      <w:r w:rsidR="00677900" w:rsidRPr="00A0328F">
        <w:rPr>
          <w:b/>
          <w:bCs/>
          <w:sz w:val="24"/>
          <w:szCs w:val="24"/>
        </w:rPr>
        <w:t xml:space="preserve"> </w:t>
      </w:r>
      <w:r w:rsidRPr="00A0328F">
        <w:rPr>
          <w:b/>
          <w:bCs/>
          <w:sz w:val="24"/>
          <w:szCs w:val="24"/>
        </w:rPr>
        <w:t>муниципальной услуги, включая информацию о методике расчета размера такой платы</w:t>
      </w:r>
    </w:p>
    <w:p w14:paraId="3E721B2D" w14:textId="77777777" w:rsidR="00677900" w:rsidRPr="00A0328F" w:rsidRDefault="00677900" w:rsidP="002966A8">
      <w:pPr>
        <w:pStyle w:val="1"/>
        <w:tabs>
          <w:tab w:val="left" w:pos="1747"/>
          <w:tab w:val="left" w:pos="2232"/>
          <w:tab w:val="left" w:pos="2525"/>
          <w:tab w:val="left" w:pos="4699"/>
          <w:tab w:val="left" w:pos="6874"/>
          <w:tab w:val="left" w:pos="8126"/>
        </w:tabs>
        <w:ind w:firstLine="709"/>
        <w:jc w:val="center"/>
        <w:rPr>
          <w:sz w:val="24"/>
          <w:szCs w:val="24"/>
        </w:rPr>
      </w:pPr>
    </w:p>
    <w:p w14:paraId="09CE06BF" w14:textId="0640C1D6" w:rsidR="00C7372F" w:rsidRPr="00A0328F" w:rsidRDefault="00C7372F" w:rsidP="002966A8">
      <w:pPr>
        <w:pStyle w:val="1"/>
        <w:numPr>
          <w:ilvl w:val="1"/>
          <w:numId w:val="24"/>
        </w:numPr>
        <w:tabs>
          <w:tab w:val="left" w:pos="1512"/>
        </w:tabs>
        <w:ind w:firstLine="709"/>
        <w:jc w:val="both"/>
        <w:rPr>
          <w:sz w:val="24"/>
          <w:szCs w:val="24"/>
        </w:rPr>
      </w:pPr>
      <w:r w:rsidRPr="00A0328F">
        <w:rPr>
          <w:sz w:val="24"/>
          <w:szCs w:val="24"/>
        </w:rPr>
        <w:t>Плата за предоставление услуг, которые являются необходимыми и обязательными для предоставления муниципальной услуги, и указанн</w:t>
      </w:r>
      <w:r w:rsidR="009452DA" w:rsidRPr="00A0328F">
        <w:rPr>
          <w:sz w:val="24"/>
          <w:szCs w:val="24"/>
        </w:rPr>
        <w:t xml:space="preserve">ыми в пункте 2.16 настоящего </w:t>
      </w:r>
      <w:r w:rsidR="009452DA" w:rsidRPr="00A0328F">
        <w:rPr>
          <w:sz w:val="24"/>
          <w:szCs w:val="24"/>
        </w:rPr>
        <w:lastRenderedPageBreak/>
        <w:t>а</w:t>
      </w:r>
      <w:r w:rsidRPr="00A0328F">
        <w:rPr>
          <w:sz w:val="24"/>
          <w:szCs w:val="24"/>
        </w:rPr>
        <w:t>дминистративного регламента, осуществляется за счет средств заявителя.</w:t>
      </w:r>
    </w:p>
    <w:p w14:paraId="4081ECE3" w14:textId="77777777" w:rsidR="00BC3B2B" w:rsidRPr="00A0328F" w:rsidRDefault="00BC3B2B" w:rsidP="002966A8">
      <w:pPr>
        <w:pStyle w:val="1"/>
        <w:tabs>
          <w:tab w:val="left" w:pos="1512"/>
        </w:tabs>
        <w:ind w:left="560" w:firstLine="709"/>
        <w:jc w:val="both"/>
        <w:rPr>
          <w:sz w:val="24"/>
          <w:szCs w:val="24"/>
        </w:rPr>
      </w:pPr>
    </w:p>
    <w:p w14:paraId="3FE58702" w14:textId="472882BA" w:rsidR="00C7372F" w:rsidRPr="00A0328F" w:rsidRDefault="00C7372F" w:rsidP="002966A8">
      <w:pPr>
        <w:pStyle w:val="1"/>
        <w:ind w:firstLine="709"/>
        <w:jc w:val="center"/>
        <w:rPr>
          <w:b/>
          <w:bCs/>
          <w:sz w:val="24"/>
          <w:szCs w:val="24"/>
        </w:rPr>
      </w:pPr>
      <w:r w:rsidRPr="00A0328F">
        <w:rPr>
          <w:b/>
          <w:bCs/>
          <w:sz w:val="24"/>
          <w:szCs w:val="24"/>
        </w:rPr>
        <w:t>Максимальный срок ожидания в очереди при подаче запроса</w:t>
      </w:r>
      <w:r w:rsidR="00677900" w:rsidRPr="00A0328F">
        <w:rPr>
          <w:b/>
          <w:bCs/>
          <w:sz w:val="24"/>
          <w:szCs w:val="24"/>
        </w:rPr>
        <w:t xml:space="preserve"> </w:t>
      </w:r>
      <w:r w:rsidRPr="00A0328F">
        <w:rPr>
          <w:b/>
          <w:bCs/>
          <w:sz w:val="24"/>
          <w:szCs w:val="24"/>
        </w:rPr>
        <w:t>о предоставлении муниципальной услуги и при получении результата</w:t>
      </w:r>
      <w:r w:rsidR="00677900" w:rsidRPr="00A0328F">
        <w:rPr>
          <w:b/>
          <w:bCs/>
          <w:sz w:val="24"/>
          <w:szCs w:val="24"/>
        </w:rPr>
        <w:t xml:space="preserve"> </w:t>
      </w:r>
      <w:r w:rsidRPr="00A0328F">
        <w:rPr>
          <w:b/>
          <w:bCs/>
          <w:sz w:val="24"/>
          <w:szCs w:val="24"/>
        </w:rPr>
        <w:t>предоставления муниципальной услуги</w:t>
      </w:r>
    </w:p>
    <w:p w14:paraId="782BF069" w14:textId="77777777" w:rsidR="00677900" w:rsidRPr="00A0328F" w:rsidRDefault="00677900" w:rsidP="002966A8">
      <w:pPr>
        <w:pStyle w:val="1"/>
        <w:ind w:firstLine="709"/>
        <w:jc w:val="center"/>
        <w:rPr>
          <w:sz w:val="24"/>
          <w:szCs w:val="24"/>
        </w:rPr>
      </w:pPr>
    </w:p>
    <w:p w14:paraId="6379255A" w14:textId="0D106D00" w:rsidR="00C7372F" w:rsidRPr="00A0328F" w:rsidRDefault="00C7372F" w:rsidP="002966A8">
      <w:pPr>
        <w:pStyle w:val="1"/>
        <w:numPr>
          <w:ilvl w:val="1"/>
          <w:numId w:val="24"/>
        </w:numPr>
        <w:tabs>
          <w:tab w:val="left" w:pos="1512"/>
        </w:tabs>
        <w:ind w:firstLine="709"/>
        <w:jc w:val="both"/>
        <w:rPr>
          <w:sz w:val="24"/>
          <w:szCs w:val="24"/>
        </w:rPr>
      </w:pPr>
      <w:r w:rsidRPr="00A0328F">
        <w:rPr>
          <w:sz w:val="24"/>
          <w:szCs w:val="24"/>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r w:rsidR="00C7190E" w:rsidRPr="00A0328F">
        <w:rPr>
          <w:sz w:val="24"/>
          <w:szCs w:val="24"/>
        </w:rPr>
        <w:t>, ЕПГУ</w:t>
      </w:r>
      <w:r w:rsidRPr="00A0328F">
        <w:rPr>
          <w:sz w:val="24"/>
          <w:szCs w:val="24"/>
        </w:rPr>
        <w:t>.</w:t>
      </w:r>
    </w:p>
    <w:p w14:paraId="399ACE6E" w14:textId="77777777" w:rsidR="00C7372F" w:rsidRPr="00A0328F" w:rsidRDefault="00C7372F" w:rsidP="002966A8">
      <w:pPr>
        <w:pStyle w:val="1"/>
        <w:ind w:firstLine="709"/>
        <w:rPr>
          <w:sz w:val="24"/>
          <w:szCs w:val="24"/>
        </w:rPr>
      </w:pPr>
      <w:r w:rsidRPr="00A0328F">
        <w:rPr>
          <w:sz w:val="24"/>
          <w:szCs w:val="24"/>
        </w:rPr>
        <w:t>Максимальный срок ожидания в очереди не превышает 15 минут.</w:t>
      </w:r>
    </w:p>
    <w:p w14:paraId="53699A14" w14:textId="77777777" w:rsidR="00BC3B2B" w:rsidRPr="00A0328F" w:rsidRDefault="00BC3B2B" w:rsidP="002966A8">
      <w:pPr>
        <w:pStyle w:val="1"/>
        <w:ind w:firstLine="709"/>
        <w:rPr>
          <w:sz w:val="24"/>
          <w:szCs w:val="24"/>
        </w:rPr>
      </w:pPr>
    </w:p>
    <w:p w14:paraId="02EE188C" w14:textId="77777777" w:rsidR="00C7372F" w:rsidRPr="00A0328F" w:rsidRDefault="00C7372F" w:rsidP="002966A8">
      <w:pPr>
        <w:pStyle w:val="22"/>
        <w:keepNext/>
        <w:keepLines/>
        <w:spacing w:after="0"/>
        <w:ind w:firstLine="709"/>
        <w:rPr>
          <w:sz w:val="24"/>
          <w:szCs w:val="24"/>
        </w:rPr>
      </w:pPr>
      <w:bookmarkStart w:id="12" w:name="bookmark24"/>
      <w:r w:rsidRPr="00A0328F">
        <w:rPr>
          <w:sz w:val="24"/>
          <w:szCs w:val="24"/>
        </w:rPr>
        <w:t>Срок и порядок регистрации запроса заявителя о предоставлении муниципальной услуги, в том числе в электронной форме</w:t>
      </w:r>
      <w:bookmarkEnd w:id="12"/>
    </w:p>
    <w:p w14:paraId="48B2D9FD" w14:textId="77777777" w:rsidR="00677900" w:rsidRPr="00A0328F" w:rsidRDefault="00677900" w:rsidP="002966A8">
      <w:pPr>
        <w:pStyle w:val="22"/>
        <w:keepNext/>
        <w:keepLines/>
        <w:spacing w:after="0"/>
        <w:ind w:firstLine="709"/>
        <w:rPr>
          <w:sz w:val="24"/>
          <w:szCs w:val="24"/>
        </w:rPr>
      </w:pPr>
    </w:p>
    <w:p w14:paraId="1548D466" w14:textId="085AEA2E" w:rsidR="00BC3B2B" w:rsidRPr="00A0328F" w:rsidRDefault="00C7190E" w:rsidP="00C7190E">
      <w:pPr>
        <w:pStyle w:val="1"/>
        <w:tabs>
          <w:tab w:val="left" w:pos="1512"/>
        </w:tabs>
        <w:ind w:firstLine="709"/>
        <w:jc w:val="both"/>
        <w:rPr>
          <w:rFonts w:eastAsia="Calibri"/>
          <w:sz w:val="24"/>
          <w:szCs w:val="24"/>
        </w:rPr>
      </w:pPr>
      <w:r w:rsidRPr="00A0328F">
        <w:rPr>
          <w:rFonts w:eastAsia="Calibri"/>
          <w:sz w:val="24"/>
          <w:szCs w:val="24"/>
        </w:rPr>
        <w:t>2.20.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в том числе поступившие в форме электронного документа с использованием РПГУ, ЕПГУ,</w:t>
      </w:r>
      <w:r w:rsidRPr="00A0328F">
        <w:rPr>
          <w:sz w:val="24"/>
          <w:szCs w:val="24"/>
        </w:rPr>
        <w:t xml:space="preserve"> посредством личного обращения в уполномоченное учреждение, </w:t>
      </w:r>
      <w:r w:rsidRPr="00A0328F">
        <w:rPr>
          <w:rFonts w:eastAsia="Calibri"/>
          <w:sz w:val="24"/>
          <w:szCs w:val="24"/>
        </w:rPr>
        <w:t>почтовым отправлением либо поданные через многофункциональный центр, принятые к рассмотрению уполномоченным учреждением, подлежат регистрации в течение 1 рабочего дня.</w:t>
      </w:r>
    </w:p>
    <w:p w14:paraId="6FD88B9A" w14:textId="77777777" w:rsidR="00C7190E" w:rsidRPr="00A0328F" w:rsidRDefault="00C7190E" w:rsidP="00C7190E">
      <w:pPr>
        <w:pStyle w:val="1"/>
        <w:tabs>
          <w:tab w:val="left" w:pos="1512"/>
        </w:tabs>
        <w:ind w:firstLine="709"/>
        <w:jc w:val="both"/>
        <w:rPr>
          <w:sz w:val="24"/>
          <w:szCs w:val="24"/>
        </w:rPr>
      </w:pPr>
    </w:p>
    <w:p w14:paraId="736DFBEE" w14:textId="442F3E84" w:rsidR="00C7372F" w:rsidRPr="00A0328F" w:rsidRDefault="00C7372F" w:rsidP="002966A8">
      <w:pPr>
        <w:pStyle w:val="22"/>
        <w:keepNext/>
        <w:keepLines/>
        <w:spacing w:after="0"/>
        <w:ind w:firstLine="709"/>
        <w:rPr>
          <w:sz w:val="24"/>
          <w:szCs w:val="24"/>
        </w:rPr>
      </w:pPr>
      <w:bookmarkStart w:id="13" w:name="bookmark26"/>
      <w:r w:rsidRPr="00A0328F">
        <w:rPr>
          <w:sz w:val="24"/>
          <w:szCs w:val="24"/>
        </w:rPr>
        <w:t>Требования к помещениям, в которых предоставляется</w:t>
      </w:r>
      <w:r w:rsidR="00BC3B2B" w:rsidRPr="00A0328F">
        <w:rPr>
          <w:sz w:val="24"/>
          <w:szCs w:val="24"/>
        </w:rPr>
        <w:t xml:space="preserve"> </w:t>
      </w:r>
      <w:r w:rsidRPr="00A0328F">
        <w:rPr>
          <w:sz w:val="24"/>
          <w:szCs w:val="24"/>
        </w:rPr>
        <w:t>муниципальная услуга</w:t>
      </w:r>
      <w:bookmarkEnd w:id="13"/>
    </w:p>
    <w:p w14:paraId="036DEAB1" w14:textId="77777777" w:rsidR="00C7190E" w:rsidRPr="00A0328F" w:rsidRDefault="00C7190E" w:rsidP="00C7190E">
      <w:pPr>
        <w:pStyle w:val="1"/>
        <w:tabs>
          <w:tab w:val="left" w:pos="1512"/>
        </w:tabs>
        <w:ind w:firstLine="0"/>
        <w:jc w:val="both"/>
        <w:rPr>
          <w:b/>
          <w:bCs/>
          <w:sz w:val="24"/>
          <w:szCs w:val="24"/>
        </w:rPr>
      </w:pPr>
    </w:p>
    <w:p w14:paraId="5D66D17D" w14:textId="2AD14BBD" w:rsidR="00C7372F" w:rsidRPr="00A0328F" w:rsidRDefault="00C7190E" w:rsidP="00C7190E">
      <w:pPr>
        <w:pStyle w:val="1"/>
        <w:tabs>
          <w:tab w:val="left" w:pos="709"/>
        </w:tabs>
        <w:ind w:firstLine="0"/>
        <w:jc w:val="both"/>
        <w:rPr>
          <w:sz w:val="24"/>
          <w:szCs w:val="24"/>
        </w:rPr>
      </w:pPr>
      <w:r w:rsidRPr="00A0328F">
        <w:rPr>
          <w:b/>
          <w:bCs/>
          <w:sz w:val="24"/>
          <w:szCs w:val="24"/>
        </w:rPr>
        <w:tab/>
      </w:r>
      <w:r w:rsidRPr="00A0328F">
        <w:rPr>
          <w:sz w:val="24"/>
          <w:szCs w:val="24"/>
        </w:rPr>
        <w:t xml:space="preserve">2.21. </w:t>
      </w:r>
      <w:r w:rsidR="00C7372F" w:rsidRPr="00A0328F">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C7FA0AB" w14:textId="77777777" w:rsidR="00C7372F" w:rsidRPr="00A0328F" w:rsidRDefault="00C7372F" w:rsidP="002966A8">
      <w:pPr>
        <w:pStyle w:val="1"/>
        <w:ind w:firstLine="709"/>
        <w:jc w:val="both"/>
        <w:rPr>
          <w:sz w:val="24"/>
          <w:szCs w:val="24"/>
        </w:rPr>
      </w:pPr>
      <w:r w:rsidRPr="00A0328F">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743AE6A" w14:textId="7B24F29E" w:rsidR="00C7372F" w:rsidRPr="00A0328F" w:rsidRDefault="00C7372F" w:rsidP="002966A8">
      <w:pPr>
        <w:pStyle w:val="1"/>
        <w:ind w:firstLine="709"/>
        <w:jc w:val="both"/>
        <w:rPr>
          <w:sz w:val="24"/>
          <w:szCs w:val="24"/>
        </w:rPr>
      </w:pPr>
      <w:r w:rsidRPr="00A0328F">
        <w:rPr>
          <w:sz w:val="24"/>
          <w:szCs w:val="24"/>
        </w:rPr>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w:t>
      </w:r>
      <w:r w:rsidRPr="00A0328F">
        <w:rPr>
          <w:sz w:val="24"/>
          <w:szCs w:val="24"/>
          <w:lang w:val="en-US" w:bidi="en-US"/>
        </w:rPr>
        <w:t>I</w:t>
      </w:r>
      <w:r w:rsidRPr="00A0328F">
        <w:rPr>
          <w:sz w:val="24"/>
          <w:szCs w:val="24"/>
          <w:lang w:bidi="en-US"/>
        </w:rPr>
        <w:t xml:space="preserve">, </w:t>
      </w:r>
      <w:r w:rsidRPr="00A0328F">
        <w:rPr>
          <w:sz w:val="24"/>
          <w:szCs w:val="24"/>
          <w:lang w:val="en-US" w:bidi="en-US"/>
        </w:rPr>
        <w:t>II</w:t>
      </w:r>
      <w:r w:rsidRPr="00A0328F">
        <w:rPr>
          <w:sz w:val="24"/>
          <w:szCs w:val="24"/>
          <w:lang w:bidi="en-US"/>
        </w:rPr>
        <w:t xml:space="preserve"> </w:t>
      </w:r>
      <w:r w:rsidRPr="00A0328F">
        <w:rPr>
          <w:sz w:val="24"/>
          <w:szCs w:val="24"/>
        </w:rPr>
        <w:t xml:space="preserve">групп, и транспортных средств, перевозящих таких инвалидов и (или) детей инвалидов. На граждан из числа инвалидов </w:t>
      </w:r>
      <w:r w:rsidRPr="00A0328F">
        <w:rPr>
          <w:sz w:val="24"/>
          <w:szCs w:val="24"/>
          <w:lang w:val="en-US" w:bidi="en-US"/>
        </w:rPr>
        <w:t>III</w:t>
      </w:r>
      <w:r w:rsidRPr="00A0328F">
        <w:rPr>
          <w:sz w:val="24"/>
          <w:szCs w:val="24"/>
          <w:lang w:bidi="en-US"/>
        </w:rPr>
        <w:t xml:space="preserve"> </w:t>
      </w:r>
      <w:r w:rsidRPr="00A0328F">
        <w:rPr>
          <w:sz w:val="24"/>
          <w:szCs w:val="24"/>
        </w:rPr>
        <w:t xml:space="preserve">группы распространяются нормы части 9 статьи 15 Федерального закона от 24 ноября 1995 года №181-ФЗ «О социальной защите инвалидов в Российской Федерации» в порядке, определяемом Правительством Российской Федерации. </w:t>
      </w:r>
      <w:r w:rsidR="00B0577C" w:rsidRPr="00A0328F">
        <w:rPr>
          <w:sz w:val="24"/>
          <w:szCs w:val="24"/>
          <w:lang w:eastAsia="ru-RU"/>
        </w:rPr>
        <w:t xml:space="preserve">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 </w:t>
      </w:r>
      <w:r w:rsidRPr="00A0328F">
        <w:rPr>
          <w:sz w:val="24"/>
          <w:szCs w:val="24"/>
        </w:rPr>
        <w:t>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14:paraId="0833F92D" w14:textId="08D32143" w:rsidR="00C7372F" w:rsidRPr="00A0328F" w:rsidRDefault="00C7372F" w:rsidP="00B0577C">
      <w:pPr>
        <w:pStyle w:val="1"/>
        <w:tabs>
          <w:tab w:val="left" w:pos="9206"/>
        </w:tabs>
        <w:ind w:firstLine="709"/>
        <w:jc w:val="both"/>
        <w:rPr>
          <w:sz w:val="24"/>
          <w:szCs w:val="24"/>
        </w:rPr>
      </w:pPr>
      <w:r w:rsidRPr="00A0328F">
        <w:rPr>
          <w:sz w:val="24"/>
          <w:szCs w:val="24"/>
        </w:rPr>
        <w:t>В целях обеспечения беспрепятственного доступа заявителей, в том числе передвигающихся на инвалидных колясках, вход в здание</w:t>
      </w:r>
      <w:r w:rsidR="00B0577C" w:rsidRPr="00A0328F">
        <w:rPr>
          <w:sz w:val="24"/>
          <w:szCs w:val="24"/>
        </w:rPr>
        <w:t xml:space="preserve"> </w:t>
      </w:r>
      <w:r w:rsidRPr="00A0328F">
        <w:rPr>
          <w:sz w:val="24"/>
          <w:szCs w:val="24"/>
        </w:rPr>
        <w:t>и</w:t>
      </w:r>
      <w:r w:rsidR="00B0577C" w:rsidRPr="00A0328F">
        <w:rPr>
          <w:sz w:val="24"/>
          <w:szCs w:val="24"/>
        </w:rPr>
        <w:t xml:space="preserve"> </w:t>
      </w:r>
      <w:r w:rsidRPr="00A0328F">
        <w:rPr>
          <w:sz w:val="24"/>
          <w:szCs w:val="24"/>
        </w:rPr>
        <w:t>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CEAF4C2" w14:textId="7B116534" w:rsidR="00C7372F" w:rsidRPr="00A0328F" w:rsidRDefault="00C7372F" w:rsidP="00677900">
      <w:pPr>
        <w:pStyle w:val="1"/>
        <w:ind w:firstLine="709"/>
        <w:jc w:val="both"/>
        <w:rPr>
          <w:sz w:val="24"/>
          <w:szCs w:val="24"/>
        </w:rPr>
      </w:pPr>
      <w:r w:rsidRPr="00A0328F">
        <w:rPr>
          <w:sz w:val="24"/>
          <w:szCs w:val="24"/>
        </w:rPr>
        <w:t xml:space="preserve">Центральный вход в здание </w:t>
      </w:r>
      <w:r w:rsidR="00A634AA" w:rsidRPr="00A0328F">
        <w:rPr>
          <w:sz w:val="24"/>
          <w:szCs w:val="24"/>
        </w:rPr>
        <w:t xml:space="preserve">уполномоченного учреждения </w:t>
      </w:r>
      <w:r w:rsidRPr="00A0328F">
        <w:rPr>
          <w:sz w:val="24"/>
          <w:szCs w:val="24"/>
        </w:rPr>
        <w:t>должен быть оборудован информационной табличкой (вывеской), содержащей информацию:</w:t>
      </w:r>
    </w:p>
    <w:p w14:paraId="6CBCA644" w14:textId="35C9955C" w:rsidR="00C7372F" w:rsidRPr="00A0328F" w:rsidRDefault="00C7372F" w:rsidP="00677900">
      <w:pPr>
        <w:pStyle w:val="1"/>
        <w:tabs>
          <w:tab w:val="left" w:pos="1136"/>
        </w:tabs>
        <w:ind w:firstLine="709"/>
        <w:jc w:val="both"/>
        <w:rPr>
          <w:sz w:val="24"/>
          <w:szCs w:val="24"/>
        </w:rPr>
      </w:pPr>
      <w:r w:rsidRPr="00A0328F">
        <w:rPr>
          <w:sz w:val="24"/>
          <w:szCs w:val="24"/>
        </w:rPr>
        <w:t>наименование;</w:t>
      </w:r>
    </w:p>
    <w:p w14:paraId="1C437F35" w14:textId="153609DC" w:rsidR="00C7372F" w:rsidRPr="00A0328F" w:rsidRDefault="00C7372F" w:rsidP="00677900">
      <w:pPr>
        <w:pStyle w:val="1"/>
        <w:tabs>
          <w:tab w:val="left" w:pos="1136"/>
        </w:tabs>
        <w:ind w:firstLine="709"/>
        <w:jc w:val="both"/>
        <w:rPr>
          <w:sz w:val="24"/>
          <w:szCs w:val="24"/>
        </w:rPr>
      </w:pPr>
      <w:r w:rsidRPr="00A0328F">
        <w:rPr>
          <w:sz w:val="24"/>
          <w:szCs w:val="24"/>
        </w:rPr>
        <w:t>местонахождение и юридический адрес;</w:t>
      </w:r>
    </w:p>
    <w:p w14:paraId="6473DB82" w14:textId="3BCA20CA" w:rsidR="00C7372F" w:rsidRPr="00A0328F" w:rsidRDefault="00C7372F" w:rsidP="00677900">
      <w:pPr>
        <w:pStyle w:val="1"/>
        <w:tabs>
          <w:tab w:val="left" w:pos="1136"/>
        </w:tabs>
        <w:ind w:firstLine="709"/>
        <w:jc w:val="both"/>
        <w:rPr>
          <w:sz w:val="24"/>
          <w:szCs w:val="24"/>
        </w:rPr>
      </w:pPr>
      <w:r w:rsidRPr="00A0328F">
        <w:rPr>
          <w:sz w:val="24"/>
          <w:szCs w:val="24"/>
        </w:rPr>
        <w:lastRenderedPageBreak/>
        <w:t>режим работы;</w:t>
      </w:r>
    </w:p>
    <w:p w14:paraId="4BB90077" w14:textId="367245B6" w:rsidR="00C7372F" w:rsidRPr="00A0328F" w:rsidRDefault="00C7372F" w:rsidP="00677900">
      <w:pPr>
        <w:pStyle w:val="1"/>
        <w:tabs>
          <w:tab w:val="left" w:pos="1136"/>
        </w:tabs>
        <w:ind w:firstLine="709"/>
        <w:jc w:val="both"/>
        <w:rPr>
          <w:sz w:val="24"/>
          <w:szCs w:val="24"/>
        </w:rPr>
      </w:pPr>
      <w:r w:rsidRPr="00A0328F">
        <w:rPr>
          <w:sz w:val="24"/>
          <w:szCs w:val="24"/>
        </w:rPr>
        <w:t>график приема;</w:t>
      </w:r>
    </w:p>
    <w:p w14:paraId="1353A0D6" w14:textId="3DDE99A6" w:rsidR="00C7372F" w:rsidRPr="00A0328F" w:rsidRDefault="00C7372F" w:rsidP="00677900">
      <w:pPr>
        <w:pStyle w:val="1"/>
        <w:tabs>
          <w:tab w:val="left" w:pos="1136"/>
        </w:tabs>
        <w:ind w:firstLine="709"/>
        <w:jc w:val="both"/>
        <w:rPr>
          <w:sz w:val="24"/>
          <w:szCs w:val="24"/>
        </w:rPr>
      </w:pPr>
      <w:r w:rsidRPr="00A0328F">
        <w:rPr>
          <w:sz w:val="24"/>
          <w:szCs w:val="24"/>
        </w:rPr>
        <w:t>номера телефонов для справок.</w:t>
      </w:r>
    </w:p>
    <w:p w14:paraId="0A4DEFC9" w14:textId="77777777" w:rsidR="00C7372F" w:rsidRPr="00A0328F" w:rsidRDefault="00C7372F" w:rsidP="00677900">
      <w:pPr>
        <w:pStyle w:val="1"/>
        <w:ind w:firstLine="709"/>
        <w:jc w:val="both"/>
        <w:rPr>
          <w:sz w:val="24"/>
          <w:szCs w:val="24"/>
        </w:rPr>
      </w:pPr>
      <w:r w:rsidRPr="00A0328F">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6AF4B4C7" w14:textId="77777777" w:rsidR="00C7372F" w:rsidRPr="00A0328F" w:rsidRDefault="00C7372F" w:rsidP="002966A8">
      <w:pPr>
        <w:pStyle w:val="1"/>
        <w:ind w:firstLine="709"/>
        <w:jc w:val="both"/>
        <w:rPr>
          <w:sz w:val="24"/>
          <w:szCs w:val="24"/>
        </w:rPr>
      </w:pPr>
      <w:r w:rsidRPr="00A0328F">
        <w:rPr>
          <w:sz w:val="24"/>
          <w:szCs w:val="24"/>
        </w:rPr>
        <w:t xml:space="preserve">Помещения, в которых предоставляется муниципальная услуга, оснащаются: </w:t>
      </w:r>
    </w:p>
    <w:p w14:paraId="48C8306D" w14:textId="58B65E49" w:rsidR="00C7372F" w:rsidRPr="00A0328F" w:rsidRDefault="00C7372F" w:rsidP="002966A8">
      <w:pPr>
        <w:pStyle w:val="1"/>
        <w:ind w:firstLine="709"/>
        <w:jc w:val="both"/>
        <w:rPr>
          <w:sz w:val="24"/>
          <w:szCs w:val="24"/>
        </w:rPr>
      </w:pPr>
      <w:r w:rsidRPr="00A0328F">
        <w:rPr>
          <w:sz w:val="24"/>
          <w:szCs w:val="24"/>
        </w:rPr>
        <w:t>противопожарной системой и средствами пожаротушения;</w:t>
      </w:r>
    </w:p>
    <w:p w14:paraId="42F6A26F" w14:textId="67B84670" w:rsidR="00C7372F" w:rsidRPr="00A0328F" w:rsidRDefault="00C7372F" w:rsidP="002966A8">
      <w:pPr>
        <w:pStyle w:val="1"/>
        <w:ind w:firstLine="709"/>
        <w:jc w:val="both"/>
        <w:rPr>
          <w:sz w:val="24"/>
          <w:szCs w:val="24"/>
        </w:rPr>
      </w:pPr>
      <w:r w:rsidRPr="00A0328F">
        <w:rPr>
          <w:sz w:val="24"/>
          <w:szCs w:val="24"/>
        </w:rPr>
        <w:t>системой оповещения о возникновении чрезвычайной ситуации;</w:t>
      </w:r>
    </w:p>
    <w:p w14:paraId="0AC25831" w14:textId="4B26D717" w:rsidR="00C7372F" w:rsidRPr="00A0328F" w:rsidRDefault="00C7372F" w:rsidP="002966A8">
      <w:pPr>
        <w:pStyle w:val="1"/>
        <w:ind w:firstLine="709"/>
        <w:jc w:val="both"/>
        <w:rPr>
          <w:sz w:val="24"/>
          <w:szCs w:val="24"/>
        </w:rPr>
      </w:pPr>
      <w:r w:rsidRPr="00A0328F">
        <w:rPr>
          <w:sz w:val="24"/>
          <w:szCs w:val="24"/>
        </w:rPr>
        <w:t>средствами оказания первой медицинской помощи;</w:t>
      </w:r>
    </w:p>
    <w:p w14:paraId="5CBDF770" w14:textId="3A8B9A2F" w:rsidR="00C7372F" w:rsidRPr="00A0328F" w:rsidRDefault="00C7372F" w:rsidP="002966A8">
      <w:pPr>
        <w:pStyle w:val="1"/>
        <w:ind w:firstLine="709"/>
        <w:jc w:val="both"/>
        <w:rPr>
          <w:sz w:val="24"/>
          <w:szCs w:val="24"/>
        </w:rPr>
      </w:pPr>
      <w:r w:rsidRPr="00A0328F">
        <w:rPr>
          <w:sz w:val="24"/>
          <w:szCs w:val="24"/>
        </w:rPr>
        <w:t>туалетными комнатами для посетителей.</w:t>
      </w:r>
    </w:p>
    <w:p w14:paraId="7ECA60E5" w14:textId="77777777" w:rsidR="00C7372F" w:rsidRPr="00A0328F" w:rsidRDefault="00C7372F" w:rsidP="002966A8">
      <w:pPr>
        <w:pStyle w:val="1"/>
        <w:ind w:firstLine="709"/>
        <w:jc w:val="both"/>
        <w:rPr>
          <w:sz w:val="24"/>
          <w:szCs w:val="24"/>
        </w:rPr>
      </w:pPr>
      <w:r w:rsidRPr="00A0328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4F42FE5" w14:textId="77777777" w:rsidR="00C7372F" w:rsidRPr="00A0328F" w:rsidRDefault="00C7372F" w:rsidP="002966A8">
      <w:pPr>
        <w:pStyle w:val="1"/>
        <w:ind w:firstLine="709"/>
        <w:jc w:val="both"/>
        <w:rPr>
          <w:sz w:val="24"/>
          <w:szCs w:val="24"/>
        </w:rPr>
      </w:pPr>
      <w:r w:rsidRPr="00A0328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6DE4407" w14:textId="77777777" w:rsidR="00C7372F" w:rsidRPr="00A0328F" w:rsidRDefault="00C7372F" w:rsidP="002966A8">
      <w:pPr>
        <w:pStyle w:val="1"/>
        <w:ind w:firstLine="709"/>
        <w:jc w:val="both"/>
        <w:rPr>
          <w:sz w:val="24"/>
          <w:szCs w:val="24"/>
        </w:rPr>
      </w:pPr>
      <w:r w:rsidRPr="00A0328F">
        <w:rPr>
          <w:sz w:val="24"/>
          <w:szCs w:val="24"/>
        </w:rPr>
        <w:t>Места для заполнения заявлений оборудуются стульями, столами (стойками), бланками заявлений, письменными принадлежностями.</w:t>
      </w:r>
    </w:p>
    <w:p w14:paraId="67E4803B" w14:textId="77777777" w:rsidR="00C7372F" w:rsidRPr="00A0328F" w:rsidRDefault="00C7372F" w:rsidP="002966A8">
      <w:pPr>
        <w:pStyle w:val="1"/>
        <w:ind w:firstLine="709"/>
        <w:jc w:val="both"/>
        <w:rPr>
          <w:sz w:val="24"/>
          <w:szCs w:val="24"/>
        </w:rPr>
      </w:pPr>
      <w:r w:rsidRPr="00A0328F">
        <w:rPr>
          <w:sz w:val="24"/>
          <w:szCs w:val="24"/>
        </w:rPr>
        <w:t>Места приема заявителей оборудуются информационными табличками (вывесками) с указанием:</w:t>
      </w:r>
    </w:p>
    <w:p w14:paraId="44184069" w14:textId="4DC8B8CB" w:rsidR="00C7372F" w:rsidRPr="00A0328F" w:rsidRDefault="00C7372F" w:rsidP="002966A8">
      <w:pPr>
        <w:pStyle w:val="1"/>
        <w:ind w:firstLine="709"/>
        <w:jc w:val="both"/>
        <w:rPr>
          <w:sz w:val="24"/>
          <w:szCs w:val="24"/>
        </w:rPr>
      </w:pPr>
      <w:r w:rsidRPr="00A0328F">
        <w:rPr>
          <w:sz w:val="24"/>
          <w:szCs w:val="24"/>
        </w:rPr>
        <w:t>номера кабинета и наименования отдела;</w:t>
      </w:r>
    </w:p>
    <w:p w14:paraId="716BC1FA" w14:textId="741118C1" w:rsidR="00C7372F" w:rsidRPr="00A0328F" w:rsidRDefault="00C7372F" w:rsidP="002966A8">
      <w:pPr>
        <w:pStyle w:val="1"/>
        <w:ind w:firstLine="709"/>
        <w:jc w:val="both"/>
        <w:rPr>
          <w:sz w:val="24"/>
          <w:szCs w:val="24"/>
        </w:rPr>
      </w:pPr>
      <w:r w:rsidRPr="00A0328F">
        <w:rPr>
          <w:sz w:val="24"/>
          <w:szCs w:val="24"/>
        </w:rPr>
        <w:t xml:space="preserve">фамилии, имени и отчества (последнее </w:t>
      </w:r>
      <w:r w:rsidR="00677900" w:rsidRPr="00A0328F">
        <w:rPr>
          <w:sz w:val="24"/>
          <w:szCs w:val="24"/>
        </w:rPr>
        <w:t>-</w:t>
      </w:r>
      <w:r w:rsidRPr="00A0328F">
        <w:rPr>
          <w:sz w:val="24"/>
          <w:szCs w:val="24"/>
        </w:rPr>
        <w:t xml:space="preserve"> при наличии), должности ответственного лица за прием документов;</w:t>
      </w:r>
    </w:p>
    <w:p w14:paraId="4DFD78C0" w14:textId="7594B809" w:rsidR="00C7372F" w:rsidRPr="00A0328F" w:rsidRDefault="00C7372F" w:rsidP="002966A8">
      <w:pPr>
        <w:pStyle w:val="1"/>
        <w:ind w:firstLine="709"/>
        <w:jc w:val="both"/>
        <w:rPr>
          <w:sz w:val="24"/>
          <w:szCs w:val="24"/>
        </w:rPr>
      </w:pPr>
      <w:r w:rsidRPr="00A0328F">
        <w:rPr>
          <w:sz w:val="24"/>
          <w:szCs w:val="24"/>
        </w:rPr>
        <w:t>графика приема заявителей.</w:t>
      </w:r>
    </w:p>
    <w:p w14:paraId="100E2B01" w14:textId="77777777" w:rsidR="00C7372F" w:rsidRPr="00A0328F" w:rsidRDefault="00C7372F" w:rsidP="002966A8">
      <w:pPr>
        <w:pStyle w:val="1"/>
        <w:ind w:firstLine="709"/>
        <w:jc w:val="both"/>
        <w:rPr>
          <w:sz w:val="24"/>
          <w:szCs w:val="24"/>
        </w:rPr>
      </w:pPr>
      <w:r w:rsidRPr="00A0328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5CDF23" w14:textId="060EB00E" w:rsidR="00677900" w:rsidRPr="00A0328F" w:rsidRDefault="00C7372F" w:rsidP="00677900">
      <w:pPr>
        <w:pStyle w:val="1"/>
        <w:tabs>
          <w:tab w:val="left" w:pos="7565"/>
        </w:tabs>
        <w:ind w:firstLine="709"/>
        <w:jc w:val="both"/>
        <w:rPr>
          <w:sz w:val="24"/>
          <w:szCs w:val="24"/>
        </w:rPr>
      </w:pPr>
      <w:r w:rsidRPr="00A0328F">
        <w:rPr>
          <w:sz w:val="24"/>
          <w:szCs w:val="24"/>
        </w:rPr>
        <w:t xml:space="preserve">Лицо, ответственное за прием документов, должно иметь настольную табличку с указанием фамилии, имени, отчества (последнее </w:t>
      </w:r>
      <w:r w:rsidR="00677900" w:rsidRPr="00A0328F">
        <w:rPr>
          <w:sz w:val="24"/>
          <w:szCs w:val="24"/>
        </w:rPr>
        <w:t>-</w:t>
      </w:r>
      <w:r w:rsidRPr="00A0328F">
        <w:rPr>
          <w:sz w:val="24"/>
          <w:szCs w:val="24"/>
        </w:rPr>
        <w:t xml:space="preserve"> при наличии)</w:t>
      </w:r>
      <w:r w:rsidR="00677900" w:rsidRPr="00A0328F">
        <w:rPr>
          <w:sz w:val="24"/>
          <w:szCs w:val="24"/>
        </w:rPr>
        <w:t xml:space="preserve"> </w:t>
      </w:r>
      <w:r w:rsidRPr="00A0328F">
        <w:rPr>
          <w:sz w:val="24"/>
          <w:szCs w:val="24"/>
        </w:rPr>
        <w:t>и должности.</w:t>
      </w:r>
    </w:p>
    <w:p w14:paraId="7E7C2FCC" w14:textId="14E9370E" w:rsidR="00C7372F" w:rsidRPr="00A0328F" w:rsidRDefault="00C7372F" w:rsidP="00677900">
      <w:pPr>
        <w:pStyle w:val="1"/>
        <w:tabs>
          <w:tab w:val="left" w:pos="7565"/>
        </w:tabs>
        <w:ind w:firstLine="709"/>
        <w:jc w:val="both"/>
        <w:rPr>
          <w:sz w:val="24"/>
          <w:szCs w:val="24"/>
        </w:rPr>
      </w:pPr>
      <w:r w:rsidRPr="00A0328F">
        <w:rPr>
          <w:sz w:val="24"/>
          <w:szCs w:val="24"/>
        </w:rPr>
        <w:t>При предоставлении муниципальной услуги инвалидам обеспечиваются:</w:t>
      </w:r>
    </w:p>
    <w:p w14:paraId="7D42A77B" w14:textId="63DD8EEF" w:rsidR="00C7372F" w:rsidRPr="00A0328F" w:rsidRDefault="00C7372F" w:rsidP="002966A8">
      <w:pPr>
        <w:pStyle w:val="1"/>
        <w:ind w:firstLine="709"/>
        <w:jc w:val="both"/>
        <w:rPr>
          <w:sz w:val="24"/>
          <w:szCs w:val="24"/>
        </w:rPr>
      </w:pPr>
      <w:r w:rsidRPr="00A0328F">
        <w:rPr>
          <w:sz w:val="24"/>
          <w:szCs w:val="24"/>
        </w:rPr>
        <w:t>возможность беспрепятственного доступа к объекту (зданию, помещению), в котором предоставляется муниципальная услуга;</w:t>
      </w:r>
    </w:p>
    <w:p w14:paraId="01201BFD" w14:textId="2C1E5CC9" w:rsidR="00C7372F" w:rsidRPr="00A0328F" w:rsidRDefault="00C7372F" w:rsidP="002966A8">
      <w:pPr>
        <w:pStyle w:val="1"/>
        <w:ind w:firstLine="709"/>
        <w:jc w:val="both"/>
        <w:rPr>
          <w:sz w:val="24"/>
          <w:szCs w:val="24"/>
        </w:rPr>
      </w:pPr>
      <w:r w:rsidRPr="00A0328F">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7DE6797" w14:textId="7D95FCC3" w:rsidR="00C7372F" w:rsidRPr="00A0328F" w:rsidRDefault="00C7372F" w:rsidP="002966A8">
      <w:pPr>
        <w:pStyle w:val="1"/>
        <w:ind w:firstLine="709"/>
        <w:jc w:val="both"/>
        <w:rPr>
          <w:sz w:val="24"/>
          <w:szCs w:val="24"/>
        </w:rPr>
      </w:pPr>
      <w:r w:rsidRPr="00A0328F">
        <w:rPr>
          <w:sz w:val="24"/>
          <w:szCs w:val="24"/>
        </w:rPr>
        <w:t>сопровождение инвалидов, имеющих стойкие расстройства функции зрения и самостоятельного передвижения;</w:t>
      </w:r>
    </w:p>
    <w:p w14:paraId="3A38EBEA" w14:textId="5DBEE15E" w:rsidR="00C7372F" w:rsidRPr="00A0328F" w:rsidRDefault="00C7372F" w:rsidP="002966A8">
      <w:pPr>
        <w:pStyle w:val="1"/>
        <w:ind w:firstLine="709"/>
        <w:jc w:val="both"/>
        <w:rPr>
          <w:sz w:val="24"/>
          <w:szCs w:val="24"/>
        </w:rPr>
      </w:pPr>
      <w:r w:rsidRPr="00A0328F">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4BF5011" w14:textId="08DB53A5" w:rsidR="00C7372F" w:rsidRPr="00A0328F" w:rsidRDefault="00C7372F" w:rsidP="002966A8">
      <w:pPr>
        <w:pStyle w:val="1"/>
        <w:ind w:firstLine="709"/>
        <w:jc w:val="both"/>
        <w:rPr>
          <w:sz w:val="24"/>
          <w:szCs w:val="24"/>
        </w:rPr>
      </w:pPr>
      <w:r w:rsidRPr="00A0328F">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A6F70C5" w14:textId="620945E7" w:rsidR="00C7372F" w:rsidRPr="00A0328F" w:rsidRDefault="00C7372F" w:rsidP="002966A8">
      <w:pPr>
        <w:pStyle w:val="1"/>
        <w:ind w:firstLine="709"/>
        <w:jc w:val="both"/>
        <w:rPr>
          <w:sz w:val="24"/>
          <w:szCs w:val="24"/>
        </w:rPr>
      </w:pPr>
      <w:r w:rsidRPr="00A0328F">
        <w:rPr>
          <w:sz w:val="24"/>
          <w:szCs w:val="24"/>
        </w:rPr>
        <w:t>допуск сурдопереводчика и тифлосурдопереводчика;</w:t>
      </w:r>
    </w:p>
    <w:p w14:paraId="1046122E" w14:textId="5A1B043B" w:rsidR="00C7372F" w:rsidRPr="00A0328F" w:rsidRDefault="00C7372F" w:rsidP="002966A8">
      <w:pPr>
        <w:pStyle w:val="1"/>
        <w:ind w:firstLine="709"/>
        <w:jc w:val="both"/>
        <w:rPr>
          <w:sz w:val="24"/>
          <w:szCs w:val="24"/>
        </w:rPr>
      </w:pPr>
      <w:r w:rsidRPr="00A0328F">
        <w:rPr>
          <w:sz w:val="24"/>
          <w:szCs w:val="24"/>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B3435AA" w14:textId="63F6EAF5" w:rsidR="00C7372F" w:rsidRPr="00A0328F" w:rsidRDefault="00C7372F" w:rsidP="002966A8">
      <w:pPr>
        <w:pStyle w:val="1"/>
        <w:ind w:firstLine="709"/>
        <w:jc w:val="both"/>
        <w:rPr>
          <w:sz w:val="24"/>
          <w:szCs w:val="24"/>
        </w:rPr>
      </w:pPr>
      <w:r w:rsidRPr="00A0328F">
        <w:rPr>
          <w:sz w:val="24"/>
          <w:szCs w:val="24"/>
        </w:rPr>
        <w:t xml:space="preserve">оказание инвалидам помощи в преодолении барьеров, мешающих получению ими услуг </w:t>
      </w:r>
      <w:r w:rsidRPr="00A0328F">
        <w:rPr>
          <w:sz w:val="24"/>
          <w:szCs w:val="24"/>
        </w:rPr>
        <w:lastRenderedPageBreak/>
        <w:t>наравне с другими лицами.</w:t>
      </w:r>
    </w:p>
    <w:p w14:paraId="12A0A3A1" w14:textId="77777777" w:rsidR="00677900" w:rsidRPr="00A0328F" w:rsidRDefault="00677900" w:rsidP="002966A8">
      <w:pPr>
        <w:pStyle w:val="1"/>
        <w:ind w:firstLine="709"/>
        <w:jc w:val="both"/>
        <w:rPr>
          <w:sz w:val="24"/>
          <w:szCs w:val="24"/>
        </w:rPr>
      </w:pPr>
    </w:p>
    <w:p w14:paraId="70546048" w14:textId="20242FE7" w:rsidR="00C7372F" w:rsidRPr="00A0328F" w:rsidRDefault="00C7372F" w:rsidP="002966A8">
      <w:pPr>
        <w:pStyle w:val="1"/>
        <w:ind w:firstLine="709"/>
        <w:jc w:val="center"/>
        <w:rPr>
          <w:b/>
          <w:bCs/>
          <w:sz w:val="24"/>
          <w:szCs w:val="24"/>
        </w:rPr>
      </w:pPr>
      <w:r w:rsidRPr="00A0328F">
        <w:rPr>
          <w:b/>
          <w:bCs/>
          <w:sz w:val="24"/>
          <w:szCs w:val="24"/>
        </w:rPr>
        <w:t>Показатели доступности и качества муниципальной услуги, в том числе количество</w:t>
      </w:r>
      <w:r w:rsidR="00BC3B2B" w:rsidRPr="00A0328F">
        <w:rPr>
          <w:b/>
          <w:bCs/>
          <w:sz w:val="24"/>
          <w:szCs w:val="24"/>
        </w:rPr>
        <w:t xml:space="preserve"> </w:t>
      </w:r>
      <w:r w:rsidRPr="00A0328F">
        <w:rPr>
          <w:b/>
          <w:bCs/>
          <w:sz w:val="24"/>
          <w:szCs w:val="24"/>
        </w:rPr>
        <w:t>взаимодействий заявителя с должностными лицами при предоставлении</w:t>
      </w:r>
      <w:r w:rsidR="00677900" w:rsidRPr="00A0328F">
        <w:rPr>
          <w:b/>
          <w:bCs/>
          <w:sz w:val="24"/>
          <w:szCs w:val="24"/>
        </w:rPr>
        <w:t xml:space="preserve"> </w:t>
      </w:r>
      <w:r w:rsidRPr="00A0328F">
        <w:rPr>
          <w:b/>
          <w:bCs/>
          <w:sz w:val="24"/>
          <w:szCs w:val="24"/>
        </w:rPr>
        <w:t>муниципальной услуги и их продолжительность, возможность получения</w:t>
      </w:r>
      <w:r w:rsidR="00677900" w:rsidRPr="00A0328F">
        <w:rPr>
          <w:b/>
          <w:bCs/>
          <w:sz w:val="24"/>
          <w:szCs w:val="24"/>
        </w:rPr>
        <w:t xml:space="preserve"> </w:t>
      </w:r>
      <w:r w:rsidRPr="00A0328F">
        <w:rPr>
          <w:b/>
          <w:bCs/>
          <w:sz w:val="24"/>
          <w:szCs w:val="24"/>
        </w:rPr>
        <w:t>муниципальной услуги в многофункциональном центре предоставления государственных</w:t>
      </w:r>
      <w:r w:rsidR="00BC3B2B" w:rsidRPr="00A0328F">
        <w:rPr>
          <w:b/>
          <w:bCs/>
          <w:sz w:val="24"/>
          <w:szCs w:val="24"/>
        </w:rPr>
        <w:t xml:space="preserve"> </w:t>
      </w:r>
      <w:r w:rsidRPr="00A0328F">
        <w:rPr>
          <w:b/>
          <w:bCs/>
          <w:sz w:val="24"/>
          <w:szCs w:val="24"/>
        </w:rPr>
        <w:t>и муниципальных услуг, возможность получения информации о ходе</w:t>
      </w:r>
      <w:r w:rsidR="00BC3B2B" w:rsidRPr="00A0328F">
        <w:rPr>
          <w:b/>
          <w:bCs/>
          <w:sz w:val="24"/>
          <w:szCs w:val="24"/>
        </w:rPr>
        <w:t xml:space="preserve"> </w:t>
      </w:r>
      <w:r w:rsidRPr="00A0328F">
        <w:rPr>
          <w:b/>
          <w:bCs/>
          <w:sz w:val="24"/>
          <w:szCs w:val="24"/>
        </w:rPr>
        <w:t>предоставления муниципальной услуги, в том числе с использованием</w:t>
      </w:r>
      <w:r w:rsidR="00677900" w:rsidRPr="00A0328F">
        <w:rPr>
          <w:b/>
          <w:bCs/>
          <w:sz w:val="24"/>
          <w:szCs w:val="24"/>
        </w:rPr>
        <w:t xml:space="preserve"> </w:t>
      </w:r>
      <w:r w:rsidRPr="00A0328F">
        <w:rPr>
          <w:b/>
          <w:bCs/>
          <w:sz w:val="24"/>
          <w:szCs w:val="24"/>
        </w:rPr>
        <w:t>информационно-коммуникационных технологий</w:t>
      </w:r>
    </w:p>
    <w:p w14:paraId="37B21D2C" w14:textId="77777777" w:rsidR="00677900" w:rsidRPr="00A0328F" w:rsidRDefault="00677900" w:rsidP="002966A8">
      <w:pPr>
        <w:pStyle w:val="1"/>
        <w:ind w:firstLine="709"/>
        <w:jc w:val="center"/>
        <w:rPr>
          <w:sz w:val="24"/>
          <w:szCs w:val="24"/>
        </w:rPr>
      </w:pPr>
    </w:p>
    <w:p w14:paraId="6FFE9AFF" w14:textId="77777777" w:rsidR="00C7372F" w:rsidRPr="00A0328F" w:rsidRDefault="00C7372F" w:rsidP="002966A8">
      <w:pPr>
        <w:pStyle w:val="1"/>
        <w:numPr>
          <w:ilvl w:val="1"/>
          <w:numId w:val="26"/>
        </w:numPr>
        <w:tabs>
          <w:tab w:val="left" w:pos="1397"/>
        </w:tabs>
        <w:ind w:firstLine="709"/>
        <w:jc w:val="both"/>
        <w:rPr>
          <w:sz w:val="24"/>
          <w:szCs w:val="24"/>
        </w:rPr>
      </w:pPr>
      <w:r w:rsidRPr="00A0328F">
        <w:rPr>
          <w:sz w:val="24"/>
          <w:szCs w:val="24"/>
        </w:rPr>
        <w:t>Основными показателями доступности предоставления муниципальной услуги являются:</w:t>
      </w:r>
    </w:p>
    <w:p w14:paraId="158D17C2" w14:textId="77777777" w:rsidR="00C7372F" w:rsidRPr="00A0328F" w:rsidRDefault="00C7372F" w:rsidP="002966A8">
      <w:pPr>
        <w:pStyle w:val="1"/>
        <w:numPr>
          <w:ilvl w:val="2"/>
          <w:numId w:val="26"/>
        </w:numPr>
        <w:tabs>
          <w:tab w:val="left" w:pos="1661"/>
        </w:tabs>
        <w:ind w:firstLine="709"/>
        <w:jc w:val="both"/>
        <w:rPr>
          <w:sz w:val="24"/>
          <w:szCs w:val="24"/>
        </w:rPr>
      </w:pPr>
      <w:r w:rsidRPr="00A0328F">
        <w:rPr>
          <w:sz w:val="24"/>
          <w:szCs w:val="24"/>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60D52F56" w14:textId="77777777" w:rsidR="00C7372F" w:rsidRPr="00A0328F" w:rsidRDefault="00C7372F" w:rsidP="002966A8">
      <w:pPr>
        <w:pStyle w:val="1"/>
        <w:numPr>
          <w:ilvl w:val="2"/>
          <w:numId w:val="26"/>
        </w:numPr>
        <w:tabs>
          <w:tab w:val="left" w:pos="1661"/>
        </w:tabs>
        <w:ind w:firstLine="709"/>
        <w:jc w:val="both"/>
        <w:rPr>
          <w:sz w:val="24"/>
          <w:szCs w:val="24"/>
        </w:rPr>
      </w:pPr>
      <w:r w:rsidRPr="00A0328F">
        <w:rPr>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D85E97B" w14:textId="2A4D81D5" w:rsidR="00C7372F" w:rsidRPr="00A0328F" w:rsidRDefault="00C7372F" w:rsidP="002966A8">
      <w:pPr>
        <w:pStyle w:val="1"/>
        <w:numPr>
          <w:ilvl w:val="2"/>
          <w:numId w:val="26"/>
        </w:numPr>
        <w:tabs>
          <w:tab w:val="left" w:pos="1661"/>
        </w:tabs>
        <w:ind w:firstLine="709"/>
        <w:jc w:val="both"/>
        <w:rPr>
          <w:sz w:val="24"/>
          <w:szCs w:val="24"/>
        </w:rPr>
      </w:pPr>
      <w:r w:rsidRPr="00A0328F">
        <w:rPr>
          <w:sz w:val="24"/>
          <w:szCs w:val="24"/>
        </w:rPr>
        <w:t xml:space="preserve">Возможность выбора заявителем формы обращения за предоставлением муниципальной услуги непосредственно в </w:t>
      </w:r>
      <w:r w:rsidR="00A634AA" w:rsidRPr="00A0328F">
        <w:rPr>
          <w:sz w:val="24"/>
          <w:szCs w:val="24"/>
        </w:rPr>
        <w:t>уполномоченное учреждение</w:t>
      </w:r>
      <w:r w:rsidRPr="00A0328F">
        <w:rPr>
          <w:sz w:val="24"/>
          <w:szCs w:val="24"/>
        </w:rPr>
        <w:t xml:space="preserve">, либо в форме электронных документов с использованием РПГУ, </w:t>
      </w:r>
      <w:r w:rsidR="00C7190E" w:rsidRPr="00A0328F">
        <w:rPr>
          <w:sz w:val="24"/>
          <w:szCs w:val="24"/>
        </w:rPr>
        <w:t xml:space="preserve">ЕПГУ </w:t>
      </w:r>
      <w:r w:rsidRPr="00A0328F">
        <w:rPr>
          <w:sz w:val="24"/>
          <w:szCs w:val="24"/>
        </w:rPr>
        <w:t>либо через многофункциональный центр.</w:t>
      </w:r>
    </w:p>
    <w:p w14:paraId="455AFB76" w14:textId="4C665EC2" w:rsidR="00C7372F" w:rsidRPr="00A0328F" w:rsidRDefault="00C7372F" w:rsidP="002966A8">
      <w:pPr>
        <w:pStyle w:val="1"/>
        <w:numPr>
          <w:ilvl w:val="2"/>
          <w:numId w:val="26"/>
        </w:numPr>
        <w:tabs>
          <w:tab w:val="left" w:pos="1661"/>
        </w:tabs>
        <w:ind w:firstLine="709"/>
        <w:jc w:val="both"/>
        <w:rPr>
          <w:sz w:val="24"/>
          <w:szCs w:val="24"/>
        </w:rPr>
      </w:pPr>
      <w:r w:rsidRPr="00A0328F">
        <w:rPr>
          <w:sz w:val="24"/>
          <w:szCs w:val="24"/>
        </w:rPr>
        <w:t>Возможность получения заявителем уведомлений о предоставлении муниципальной услуги с помощью РПГУ</w:t>
      </w:r>
      <w:r w:rsidR="00C7190E" w:rsidRPr="00A0328F">
        <w:rPr>
          <w:sz w:val="24"/>
          <w:szCs w:val="24"/>
        </w:rPr>
        <w:t>, ЕПГУ</w:t>
      </w:r>
      <w:r w:rsidRPr="00A0328F">
        <w:rPr>
          <w:sz w:val="24"/>
          <w:szCs w:val="24"/>
        </w:rPr>
        <w:t>.</w:t>
      </w:r>
    </w:p>
    <w:p w14:paraId="4E6DA75F" w14:textId="77777777" w:rsidR="00C7372F" w:rsidRPr="00A0328F" w:rsidRDefault="00C7372F" w:rsidP="002966A8">
      <w:pPr>
        <w:pStyle w:val="1"/>
        <w:numPr>
          <w:ilvl w:val="2"/>
          <w:numId w:val="26"/>
        </w:numPr>
        <w:tabs>
          <w:tab w:val="left" w:pos="1661"/>
        </w:tabs>
        <w:ind w:firstLine="709"/>
        <w:jc w:val="both"/>
        <w:rPr>
          <w:sz w:val="24"/>
          <w:szCs w:val="24"/>
        </w:rPr>
      </w:pPr>
      <w:r w:rsidRPr="00A0328F">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FBAC89E" w14:textId="77777777" w:rsidR="00C7372F" w:rsidRPr="00A0328F" w:rsidRDefault="00C7372F" w:rsidP="002966A8">
      <w:pPr>
        <w:pStyle w:val="1"/>
        <w:numPr>
          <w:ilvl w:val="2"/>
          <w:numId w:val="26"/>
        </w:numPr>
        <w:tabs>
          <w:tab w:val="left" w:pos="1661"/>
        </w:tabs>
        <w:ind w:firstLine="709"/>
        <w:jc w:val="both"/>
        <w:rPr>
          <w:sz w:val="24"/>
          <w:szCs w:val="24"/>
        </w:rPr>
      </w:pPr>
      <w:r w:rsidRPr="00A0328F">
        <w:rPr>
          <w:sz w:val="24"/>
          <w:szCs w:val="24"/>
        </w:rPr>
        <w:t>Возможность получения результата муниципальной услуги в электронном виде.</w:t>
      </w:r>
    </w:p>
    <w:p w14:paraId="1BAF3ED3" w14:textId="77777777" w:rsidR="00C7372F" w:rsidRPr="00A0328F" w:rsidRDefault="00C7372F" w:rsidP="002966A8">
      <w:pPr>
        <w:pStyle w:val="1"/>
        <w:numPr>
          <w:ilvl w:val="1"/>
          <w:numId w:val="26"/>
        </w:numPr>
        <w:tabs>
          <w:tab w:val="left" w:pos="1429"/>
        </w:tabs>
        <w:ind w:firstLine="709"/>
        <w:jc w:val="both"/>
        <w:rPr>
          <w:sz w:val="24"/>
          <w:szCs w:val="24"/>
        </w:rPr>
      </w:pPr>
      <w:r w:rsidRPr="00A0328F">
        <w:rPr>
          <w:sz w:val="24"/>
          <w:szCs w:val="24"/>
        </w:rPr>
        <w:t>Основными показателями качества предоставления муниципальной услуги являются:</w:t>
      </w:r>
    </w:p>
    <w:p w14:paraId="2D09EDEF" w14:textId="627F57D0" w:rsidR="00C7372F" w:rsidRPr="00A0328F" w:rsidRDefault="00C7372F" w:rsidP="002966A8">
      <w:pPr>
        <w:pStyle w:val="1"/>
        <w:numPr>
          <w:ilvl w:val="2"/>
          <w:numId w:val="26"/>
        </w:numPr>
        <w:tabs>
          <w:tab w:val="left" w:pos="1494"/>
        </w:tabs>
        <w:ind w:firstLine="709"/>
        <w:jc w:val="both"/>
        <w:rPr>
          <w:sz w:val="24"/>
          <w:szCs w:val="24"/>
        </w:rPr>
      </w:pPr>
      <w:r w:rsidRPr="00A0328F">
        <w:rPr>
          <w:sz w:val="24"/>
          <w:szCs w:val="24"/>
        </w:rPr>
        <w:t>Своевременность предоставления муниципальной услуги в соответствии со стандартом ее предостав</w:t>
      </w:r>
      <w:r w:rsidR="009452DA" w:rsidRPr="00A0328F">
        <w:rPr>
          <w:sz w:val="24"/>
          <w:szCs w:val="24"/>
        </w:rPr>
        <w:t>ления, установленным настоящим а</w:t>
      </w:r>
      <w:r w:rsidRPr="00A0328F">
        <w:rPr>
          <w:sz w:val="24"/>
          <w:szCs w:val="24"/>
        </w:rPr>
        <w:t>дминистративным регламентом.</w:t>
      </w:r>
    </w:p>
    <w:p w14:paraId="70F9B606" w14:textId="77777777" w:rsidR="00C7372F" w:rsidRPr="00A0328F" w:rsidRDefault="00C7372F" w:rsidP="002966A8">
      <w:pPr>
        <w:pStyle w:val="1"/>
        <w:numPr>
          <w:ilvl w:val="2"/>
          <w:numId w:val="26"/>
        </w:numPr>
        <w:tabs>
          <w:tab w:val="left" w:pos="1489"/>
        </w:tabs>
        <w:ind w:firstLine="709"/>
        <w:jc w:val="both"/>
        <w:rPr>
          <w:sz w:val="24"/>
          <w:szCs w:val="24"/>
        </w:rPr>
      </w:pPr>
      <w:r w:rsidRPr="00A0328F">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36C8F9F8" w14:textId="77777777" w:rsidR="00C7372F" w:rsidRPr="00A0328F" w:rsidRDefault="00C7372F" w:rsidP="002966A8">
      <w:pPr>
        <w:pStyle w:val="1"/>
        <w:numPr>
          <w:ilvl w:val="2"/>
          <w:numId w:val="26"/>
        </w:numPr>
        <w:tabs>
          <w:tab w:val="left" w:pos="1484"/>
        </w:tabs>
        <w:ind w:firstLine="709"/>
        <w:jc w:val="both"/>
        <w:rPr>
          <w:sz w:val="24"/>
          <w:szCs w:val="24"/>
        </w:rPr>
      </w:pPr>
      <w:r w:rsidRPr="00A0328F">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572A6740" w14:textId="77777777" w:rsidR="00C7372F" w:rsidRPr="00A0328F" w:rsidRDefault="00C7372F" w:rsidP="002966A8">
      <w:pPr>
        <w:pStyle w:val="1"/>
        <w:numPr>
          <w:ilvl w:val="2"/>
          <w:numId w:val="26"/>
        </w:numPr>
        <w:tabs>
          <w:tab w:val="left" w:pos="1484"/>
        </w:tabs>
        <w:ind w:firstLine="709"/>
        <w:jc w:val="both"/>
        <w:rPr>
          <w:sz w:val="24"/>
          <w:szCs w:val="24"/>
        </w:rPr>
      </w:pPr>
      <w:r w:rsidRPr="00A0328F">
        <w:rPr>
          <w:sz w:val="24"/>
          <w:szCs w:val="24"/>
        </w:rPr>
        <w:t>Отсутствие нарушений установленных сроков в процессе предоставления муниципальной услуги.</w:t>
      </w:r>
    </w:p>
    <w:p w14:paraId="10C7D905" w14:textId="4634F1D4" w:rsidR="00C7372F" w:rsidRPr="00A0328F" w:rsidRDefault="00C7372F" w:rsidP="002966A8">
      <w:pPr>
        <w:pStyle w:val="1"/>
        <w:numPr>
          <w:ilvl w:val="2"/>
          <w:numId w:val="26"/>
        </w:numPr>
        <w:tabs>
          <w:tab w:val="left" w:pos="1494"/>
        </w:tabs>
        <w:ind w:firstLine="709"/>
        <w:jc w:val="both"/>
        <w:rPr>
          <w:sz w:val="24"/>
          <w:szCs w:val="24"/>
        </w:rPr>
      </w:pPr>
      <w:r w:rsidRPr="00A0328F">
        <w:rPr>
          <w:sz w:val="24"/>
          <w:szCs w:val="24"/>
        </w:rPr>
        <w:t xml:space="preserve">Отсутствие заявлений об оспаривании решений, действий (бездействия) </w:t>
      </w:r>
      <w:r w:rsidR="00A634AA" w:rsidRPr="00A0328F">
        <w:rPr>
          <w:sz w:val="24"/>
          <w:szCs w:val="24"/>
        </w:rPr>
        <w:t>уполномоченного учреждения</w:t>
      </w:r>
      <w:r w:rsidRPr="00A0328F">
        <w:rPr>
          <w:sz w:val="24"/>
          <w:szCs w:val="24"/>
        </w:rPr>
        <w:t>,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требований заявителей.</w:t>
      </w:r>
    </w:p>
    <w:p w14:paraId="4D993E4C" w14:textId="77777777" w:rsidR="00BC3B2B" w:rsidRPr="00A0328F" w:rsidRDefault="00BC3B2B" w:rsidP="002966A8">
      <w:pPr>
        <w:pStyle w:val="1"/>
        <w:tabs>
          <w:tab w:val="left" w:pos="1494"/>
        </w:tabs>
        <w:ind w:left="560" w:firstLine="709"/>
        <w:jc w:val="both"/>
        <w:rPr>
          <w:sz w:val="24"/>
          <w:szCs w:val="24"/>
        </w:rPr>
      </w:pPr>
    </w:p>
    <w:p w14:paraId="11B58247" w14:textId="77777777" w:rsidR="000F7E76" w:rsidRPr="00A0328F" w:rsidRDefault="00C7372F" w:rsidP="002966A8">
      <w:pPr>
        <w:pStyle w:val="1"/>
        <w:ind w:firstLine="709"/>
        <w:jc w:val="center"/>
        <w:rPr>
          <w:b/>
          <w:bCs/>
          <w:sz w:val="24"/>
          <w:szCs w:val="24"/>
        </w:rPr>
      </w:pPr>
      <w:r w:rsidRPr="00A0328F">
        <w:rPr>
          <w:b/>
          <w:bCs/>
          <w:sz w:val="24"/>
          <w:szCs w:val="24"/>
        </w:rPr>
        <w:t>Иные требования, в том числе учитывающие особенности предоставления</w:t>
      </w:r>
      <w:r w:rsidR="000F7E76" w:rsidRPr="00A0328F">
        <w:rPr>
          <w:b/>
          <w:bCs/>
          <w:sz w:val="24"/>
          <w:szCs w:val="24"/>
        </w:rPr>
        <w:t xml:space="preserve"> </w:t>
      </w:r>
      <w:r w:rsidRPr="00A0328F">
        <w:rPr>
          <w:b/>
          <w:bCs/>
          <w:sz w:val="24"/>
          <w:szCs w:val="24"/>
        </w:rPr>
        <w:t>муниципальной услуги в многофункциональных центрах предоставления</w:t>
      </w:r>
      <w:r w:rsidR="000F7E76" w:rsidRPr="00A0328F">
        <w:rPr>
          <w:b/>
          <w:bCs/>
          <w:sz w:val="24"/>
          <w:szCs w:val="24"/>
        </w:rPr>
        <w:t xml:space="preserve"> </w:t>
      </w:r>
    </w:p>
    <w:p w14:paraId="12F7593C" w14:textId="7B539C34" w:rsidR="000F7E76" w:rsidRPr="00A0328F" w:rsidRDefault="00C7372F" w:rsidP="002966A8">
      <w:pPr>
        <w:pStyle w:val="1"/>
        <w:ind w:firstLine="709"/>
        <w:jc w:val="center"/>
        <w:rPr>
          <w:b/>
          <w:bCs/>
          <w:sz w:val="24"/>
          <w:szCs w:val="24"/>
        </w:rPr>
      </w:pPr>
      <w:r w:rsidRPr="00A0328F">
        <w:rPr>
          <w:b/>
          <w:bCs/>
          <w:sz w:val="24"/>
          <w:szCs w:val="24"/>
        </w:rPr>
        <w:t>государственных и муниципальных услуг, особенности предоставления</w:t>
      </w:r>
      <w:r w:rsidR="000F7E76" w:rsidRPr="00A0328F">
        <w:rPr>
          <w:b/>
          <w:bCs/>
          <w:sz w:val="24"/>
          <w:szCs w:val="24"/>
        </w:rPr>
        <w:t xml:space="preserve"> </w:t>
      </w:r>
    </w:p>
    <w:p w14:paraId="5DDD5554" w14:textId="36270347" w:rsidR="00C7372F" w:rsidRPr="00A0328F" w:rsidRDefault="00C7372F" w:rsidP="002966A8">
      <w:pPr>
        <w:pStyle w:val="1"/>
        <w:ind w:firstLine="709"/>
        <w:jc w:val="center"/>
        <w:rPr>
          <w:b/>
          <w:bCs/>
          <w:sz w:val="24"/>
          <w:szCs w:val="24"/>
        </w:rPr>
      </w:pPr>
      <w:r w:rsidRPr="00A0328F">
        <w:rPr>
          <w:b/>
          <w:bCs/>
          <w:sz w:val="24"/>
          <w:szCs w:val="24"/>
        </w:rPr>
        <w:t>муниципальной услуги по экстерриториальному принципу и особенности предоставления муниципальной услуги в электронной форме</w:t>
      </w:r>
    </w:p>
    <w:p w14:paraId="519C82DB" w14:textId="77777777" w:rsidR="000F7E76" w:rsidRPr="00A0328F" w:rsidRDefault="000F7E76" w:rsidP="002966A8">
      <w:pPr>
        <w:pStyle w:val="1"/>
        <w:ind w:firstLine="709"/>
        <w:jc w:val="center"/>
        <w:rPr>
          <w:sz w:val="24"/>
          <w:szCs w:val="24"/>
        </w:rPr>
      </w:pPr>
    </w:p>
    <w:p w14:paraId="0F1F606B" w14:textId="77777777" w:rsidR="00C7372F" w:rsidRPr="00A0328F" w:rsidRDefault="00C7372F" w:rsidP="002966A8">
      <w:pPr>
        <w:pStyle w:val="1"/>
        <w:numPr>
          <w:ilvl w:val="1"/>
          <w:numId w:val="26"/>
        </w:numPr>
        <w:tabs>
          <w:tab w:val="left" w:pos="1429"/>
        </w:tabs>
        <w:ind w:firstLine="709"/>
        <w:jc w:val="both"/>
        <w:rPr>
          <w:sz w:val="24"/>
          <w:szCs w:val="24"/>
        </w:rPr>
      </w:pPr>
      <w:r w:rsidRPr="00A0328F">
        <w:rPr>
          <w:sz w:val="24"/>
          <w:szCs w:val="24"/>
        </w:rPr>
        <w:t>Прием документов и выдача результатов предоставления муниципальной услуги могут быть осуществлены в многофункциональном центре.</w:t>
      </w:r>
    </w:p>
    <w:p w14:paraId="41C2A7BC" w14:textId="0A8E9437" w:rsidR="00C7372F" w:rsidRPr="00A0328F" w:rsidRDefault="00C7372F" w:rsidP="002966A8">
      <w:pPr>
        <w:pStyle w:val="1"/>
        <w:ind w:firstLine="709"/>
        <w:jc w:val="both"/>
        <w:rPr>
          <w:sz w:val="24"/>
          <w:szCs w:val="24"/>
        </w:rPr>
      </w:pPr>
      <w:r w:rsidRPr="00A0328F">
        <w:rPr>
          <w:sz w:val="24"/>
          <w:szCs w:val="24"/>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w:t>
      </w:r>
      <w:r w:rsidRPr="00A0328F">
        <w:rPr>
          <w:sz w:val="24"/>
          <w:szCs w:val="24"/>
        </w:rPr>
        <w:lastRenderedPageBreak/>
        <w:t xml:space="preserve">заключенным между </w:t>
      </w:r>
      <w:r w:rsidR="00A634AA" w:rsidRPr="00A0328F">
        <w:rPr>
          <w:sz w:val="24"/>
          <w:szCs w:val="24"/>
        </w:rPr>
        <w:t xml:space="preserve">уполномоченным учреждением </w:t>
      </w:r>
      <w:r w:rsidRPr="00A0328F">
        <w:rPr>
          <w:sz w:val="24"/>
          <w:szCs w:val="24"/>
        </w:rPr>
        <w:t xml:space="preserve">и многофункциональным центром в порядке, утвержденном постановлением Правительства Российской Федерации от 27 сентября  2011 года </w:t>
      </w:r>
      <w:r w:rsidR="00B0577C" w:rsidRPr="00A0328F">
        <w:rPr>
          <w:sz w:val="24"/>
          <w:szCs w:val="24"/>
        </w:rPr>
        <w:t xml:space="preserve"> </w:t>
      </w:r>
      <w:r w:rsidRPr="00A0328F">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w:t>
      </w:r>
      <w:r w:rsidR="000F7E76" w:rsidRPr="00A0328F">
        <w:rPr>
          <w:sz w:val="24"/>
          <w:szCs w:val="24"/>
        </w:rPr>
        <w:t>-</w:t>
      </w:r>
      <w:r w:rsidRPr="00A0328F">
        <w:rPr>
          <w:sz w:val="24"/>
          <w:szCs w:val="24"/>
        </w:rPr>
        <w:t xml:space="preserve"> Постановление № 797).</w:t>
      </w:r>
    </w:p>
    <w:p w14:paraId="63A9C058" w14:textId="77777777" w:rsidR="00C7372F" w:rsidRPr="00A0328F" w:rsidRDefault="00C7372F" w:rsidP="002966A8">
      <w:pPr>
        <w:pStyle w:val="1"/>
        <w:numPr>
          <w:ilvl w:val="1"/>
          <w:numId w:val="26"/>
        </w:numPr>
        <w:tabs>
          <w:tab w:val="left" w:pos="1429"/>
        </w:tabs>
        <w:ind w:firstLine="709"/>
        <w:jc w:val="both"/>
        <w:rPr>
          <w:sz w:val="24"/>
          <w:szCs w:val="24"/>
        </w:rPr>
      </w:pPr>
      <w:r w:rsidRPr="00A0328F">
        <w:rPr>
          <w:sz w:val="24"/>
          <w:szCs w:val="24"/>
        </w:rPr>
        <w:t>Предоставление муниципальной услуги по экстерриториальному принципу не осуществляется.</w:t>
      </w:r>
    </w:p>
    <w:p w14:paraId="0244E323" w14:textId="77777777" w:rsidR="00C7372F" w:rsidRPr="00A0328F" w:rsidRDefault="00C7372F" w:rsidP="002966A8">
      <w:pPr>
        <w:pStyle w:val="1"/>
        <w:numPr>
          <w:ilvl w:val="1"/>
          <w:numId w:val="26"/>
        </w:numPr>
        <w:tabs>
          <w:tab w:val="left" w:pos="1429"/>
        </w:tabs>
        <w:ind w:firstLine="709"/>
        <w:jc w:val="both"/>
        <w:rPr>
          <w:sz w:val="24"/>
          <w:szCs w:val="24"/>
        </w:rPr>
      </w:pPr>
      <w:r w:rsidRPr="00A0328F">
        <w:rPr>
          <w:sz w:val="24"/>
          <w:szCs w:val="24"/>
        </w:rPr>
        <w:t>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27CA7029" w14:textId="77777777" w:rsidR="00C7372F" w:rsidRPr="00A0328F" w:rsidRDefault="00C7372F" w:rsidP="002966A8">
      <w:pPr>
        <w:pStyle w:val="1"/>
        <w:ind w:firstLine="709"/>
        <w:jc w:val="both"/>
        <w:rPr>
          <w:sz w:val="24"/>
          <w:szCs w:val="24"/>
        </w:rPr>
      </w:pPr>
      <w:r w:rsidRPr="00A0328F">
        <w:rPr>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1C3DA273" w14:textId="38173DFA" w:rsidR="00C7372F" w:rsidRPr="00A0328F" w:rsidRDefault="00C7372F" w:rsidP="002966A8">
      <w:pPr>
        <w:pStyle w:val="1"/>
        <w:ind w:firstLine="709"/>
        <w:jc w:val="both"/>
        <w:rPr>
          <w:sz w:val="24"/>
          <w:szCs w:val="24"/>
        </w:rPr>
      </w:pPr>
      <w:r w:rsidRPr="00A0328F">
        <w:rPr>
          <w:sz w:val="24"/>
          <w:szCs w:val="24"/>
        </w:rPr>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w:t>
      </w:r>
      <w:r w:rsidR="00A634AA" w:rsidRPr="00A0328F">
        <w:rPr>
          <w:sz w:val="24"/>
          <w:szCs w:val="24"/>
        </w:rPr>
        <w:t xml:space="preserve">уполномоченного учреждения </w:t>
      </w:r>
      <w:r w:rsidRPr="00A0328F">
        <w:rPr>
          <w:sz w:val="24"/>
          <w:szCs w:val="24"/>
        </w:rPr>
        <w:t>(при наличии).</w:t>
      </w:r>
    </w:p>
    <w:p w14:paraId="038DE02F" w14:textId="77777777" w:rsidR="00C7372F" w:rsidRPr="00A0328F" w:rsidRDefault="00C7372F" w:rsidP="002966A8">
      <w:pPr>
        <w:pStyle w:val="1"/>
        <w:ind w:firstLine="709"/>
        <w:jc w:val="both"/>
        <w:rPr>
          <w:sz w:val="24"/>
          <w:szCs w:val="24"/>
        </w:rPr>
      </w:pPr>
      <w:r w:rsidRPr="00A0328F">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w:t>
      </w:r>
    </w:p>
    <w:p w14:paraId="74DE2CB5" w14:textId="77777777" w:rsidR="00C7372F" w:rsidRPr="00A0328F" w:rsidRDefault="00C7372F" w:rsidP="002966A8">
      <w:pPr>
        <w:pStyle w:val="1"/>
        <w:ind w:firstLine="709"/>
        <w:jc w:val="both"/>
        <w:rPr>
          <w:sz w:val="24"/>
          <w:szCs w:val="24"/>
        </w:rPr>
      </w:pPr>
      <w:r w:rsidRPr="00A0328F">
        <w:rPr>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0A662075" w14:textId="77777777" w:rsidR="00C7372F" w:rsidRPr="00A0328F" w:rsidRDefault="00C7372F" w:rsidP="002966A8">
      <w:pPr>
        <w:pStyle w:val="1"/>
        <w:numPr>
          <w:ilvl w:val="0"/>
          <w:numId w:val="27"/>
        </w:numPr>
        <w:tabs>
          <w:tab w:val="left" w:pos="1038"/>
        </w:tabs>
        <w:ind w:firstLine="709"/>
        <w:jc w:val="both"/>
        <w:rPr>
          <w:sz w:val="24"/>
          <w:szCs w:val="24"/>
        </w:rPr>
      </w:pPr>
      <w:r w:rsidRPr="00A0328F">
        <w:rPr>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AF7CFFF" w14:textId="77777777" w:rsidR="00C7372F" w:rsidRPr="00A0328F" w:rsidRDefault="00C7372F" w:rsidP="002966A8">
      <w:pPr>
        <w:pStyle w:val="1"/>
        <w:numPr>
          <w:ilvl w:val="0"/>
          <w:numId w:val="27"/>
        </w:numPr>
        <w:tabs>
          <w:tab w:val="left" w:pos="1038"/>
        </w:tabs>
        <w:ind w:firstLine="709"/>
        <w:jc w:val="both"/>
        <w:rPr>
          <w:sz w:val="24"/>
          <w:szCs w:val="24"/>
        </w:rPr>
      </w:pPr>
      <w:r w:rsidRPr="00A0328F">
        <w:rPr>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5AC6522" w14:textId="77777777" w:rsidR="00344EE5" w:rsidRPr="00A0328F" w:rsidRDefault="00344EE5" w:rsidP="002966A8">
      <w:pPr>
        <w:pStyle w:val="1"/>
        <w:tabs>
          <w:tab w:val="left" w:pos="1038"/>
        </w:tabs>
        <w:ind w:left="560" w:firstLine="709"/>
        <w:jc w:val="both"/>
        <w:rPr>
          <w:sz w:val="24"/>
          <w:szCs w:val="24"/>
        </w:rPr>
      </w:pPr>
    </w:p>
    <w:p w14:paraId="350F7F10" w14:textId="44E19FC7" w:rsidR="00C7372F" w:rsidRPr="00A0328F" w:rsidRDefault="00C7372F" w:rsidP="002966A8">
      <w:pPr>
        <w:pStyle w:val="1"/>
        <w:numPr>
          <w:ilvl w:val="0"/>
          <w:numId w:val="28"/>
        </w:numPr>
        <w:tabs>
          <w:tab w:val="left" w:pos="1386"/>
        </w:tabs>
        <w:ind w:firstLine="709"/>
        <w:jc w:val="center"/>
        <w:rPr>
          <w:b/>
          <w:bCs/>
          <w:sz w:val="24"/>
          <w:szCs w:val="24"/>
        </w:rPr>
      </w:pPr>
      <w:r w:rsidRPr="00A0328F">
        <w:rPr>
          <w:b/>
          <w:bCs/>
          <w:sz w:val="24"/>
          <w:szCs w:val="24"/>
        </w:rPr>
        <w:t>Состав, последовательность и сроки выполнения административных процедур, требования к порядку их выполнения,</w:t>
      </w:r>
      <w:r w:rsidR="000F7E76" w:rsidRPr="00A0328F">
        <w:rPr>
          <w:b/>
          <w:bCs/>
          <w:sz w:val="24"/>
          <w:szCs w:val="24"/>
        </w:rPr>
        <w:t xml:space="preserve"> </w:t>
      </w:r>
      <w:r w:rsidRPr="00A0328F">
        <w:rPr>
          <w:b/>
          <w:bCs/>
          <w:sz w:val="24"/>
          <w:szCs w:val="24"/>
        </w:rPr>
        <w:t>в том числе особенности выполнения административных процедур</w:t>
      </w:r>
      <w:r w:rsidR="000F7E76" w:rsidRPr="00A0328F">
        <w:rPr>
          <w:b/>
          <w:bCs/>
          <w:sz w:val="24"/>
          <w:szCs w:val="24"/>
        </w:rPr>
        <w:t xml:space="preserve"> </w:t>
      </w:r>
      <w:r w:rsidRPr="00A0328F">
        <w:rPr>
          <w:b/>
          <w:bCs/>
          <w:sz w:val="24"/>
          <w:szCs w:val="24"/>
        </w:rPr>
        <w:t>в электронной форме, а также особенности выполнения административных</w:t>
      </w:r>
      <w:r w:rsidR="000F7E76" w:rsidRPr="00A0328F">
        <w:rPr>
          <w:b/>
          <w:bCs/>
          <w:sz w:val="24"/>
          <w:szCs w:val="24"/>
        </w:rPr>
        <w:t xml:space="preserve"> </w:t>
      </w:r>
      <w:r w:rsidRPr="00A0328F">
        <w:rPr>
          <w:b/>
          <w:bCs/>
          <w:sz w:val="24"/>
          <w:szCs w:val="24"/>
        </w:rPr>
        <w:t>процедур в многофункциональных центрах</w:t>
      </w:r>
    </w:p>
    <w:p w14:paraId="21B0AF8E" w14:textId="77777777" w:rsidR="00344EE5" w:rsidRPr="00A0328F" w:rsidRDefault="00344EE5" w:rsidP="002966A8">
      <w:pPr>
        <w:pStyle w:val="1"/>
        <w:ind w:firstLine="709"/>
        <w:jc w:val="center"/>
        <w:rPr>
          <w:sz w:val="24"/>
          <w:szCs w:val="24"/>
        </w:rPr>
      </w:pPr>
    </w:p>
    <w:p w14:paraId="2E8A4894" w14:textId="77777777" w:rsidR="00C7372F" w:rsidRPr="00A0328F" w:rsidRDefault="00C7372F" w:rsidP="002966A8">
      <w:pPr>
        <w:pStyle w:val="22"/>
        <w:keepNext/>
        <w:keepLines/>
        <w:spacing w:after="0"/>
        <w:ind w:firstLine="709"/>
        <w:rPr>
          <w:sz w:val="24"/>
          <w:szCs w:val="24"/>
        </w:rPr>
      </w:pPr>
      <w:bookmarkStart w:id="14" w:name="bookmark28"/>
      <w:r w:rsidRPr="00A0328F">
        <w:rPr>
          <w:sz w:val="24"/>
          <w:szCs w:val="24"/>
        </w:rPr>
        <w:t>Исчерпывающий перечень административных процедур</w:t>
      </w:r>
      <w:bookmarkEnd w:id="14"/>
    </w:p>
    <w:p w14:paraId="0F7D10AA" w14:textId="77777777" w:rsidR="00344EE5" w:rsidRPr="00A0328F" w:rsidRDefault="00344EE5" w:rsidP="002966A8">
      <w:pPr>
        <w:pStyle w:val="22"/>
        <w:keepNext/>
        <w:keepLines/>
        <w:spacing w:after="0"/>
        <w:ind w:firstLine="709"/>
        <w:rPr>
          <w:sz w:val="24"/>
          <w:szCs w:val="24"/>
        </w:rPr>
      </w:pPr>
    </w:p>
    <w:p w14:paraId="0A0F1F59" w14:textId="77777777" w:rsidR="00C7372F" w:rsidRPr="00A0328F" w:rsidRDefault="00C7372F" w:rsidP="002966A8">
      <w:pPr>
        <w:pStyle w:val="1"/>
        <w:numPr>
          <w:ilvl w:val="1"/>
          <w:numId w:val="29"/>
        </w:numPr>
        <w:tabs>
          <w:tab w:val="left" w:pos="1171"/>
        </w:tabs>
        <w:ind w:firstLine="709"/>
        <w:jc w:val="both"/>
        <w:rPr>
          <w:sz w:val="24"/>
          <w:szCs w:val="24"/>
        </w:rPr>
      </w:pPr>
      <w:r w:rsidRPr="00A0328F">
        <w:rPr>
          <w:sz w:val="24"/>
          <w:szCs w:val="24"/>
        </w:rPr>
        <w:t>Предоставление муниципальной услуги включает в себя следующие административные процедуры:</w:t>
      </w:r>
    </w:p>
    <w:p w14:paraId="01325B0C" w14:textId="4BF504E0" w:rsidR="00C7372F" w:rsidRPr="00A0328F" w:rsidRDefault="00C7372F" w:rsidP="002966A8">
      <w:pPr>
        <w:pStyle w:val="1"/>
        <w:ind w:firstLine="709"/>
        <w:jc w:val="both"/>
        <w:rPr>
          <w:sz w:val="24"/>
          <w:szCs w:val="24"/>
        </w:rPr>
      </w:pPr>
      <w:r w:rsidRPr="00A0328F">
        <w:rPr>
          <w:sz w:val="24"/>
          <w:szCs w:val="24"/>
        </w:rPr>
        <w:t xml:space="preserve">прием (получение) и регистрация заявления и документов (информации), необходимых для предоставления муниципальной услуги; </w:t>
      </w:r>
    </w:p>
    <w:p w14:paraId="03DB9A4E" w14:textId="52D587FD" w:rsidR="00C7372F" w:rsidRPr="00A0328F" w:rsidRDefault="00C7372F" w:rsidP="002966A8">
      <w:pPr>
        <w:pStyle w:val="1"/>
        <w:ind w:firstLine="709"/>
        <w:jc w:val="both"/>
        <w:rPr>
          <w:sz w:val="24"/>
          <w:szCs w:val="24"/>
        </w:rPr>
      </w:pPr>
      <w:r w:rsidRPr="00A0328F">
        <w:rPr>
          <w:sz w:val="24"/>
          <w:szCs w:val="24"/>
        </w:rPr>
        <w:t>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p w14:paraId="1ABB45A2" w14:textId="746969B2" w:rsidR="00C7372F" w:rsidRPr="00A0328F" w:rsidRDefault="00C7372F" w:rsidP="002966A8">
      <w:pPr>
        <w:pStyle w:val="1"/>
        <w:ind w:firstLine="709"/>
        <w:jc w:val="both"/>
        <w:rPr>
          <w:sz w:val="24"/>
          <w:szCs w:val="24"/>
        </w:rPr>
      </w:pPr>
      <w:r w:rsidRPr="00A0328F">
        <w:rPr>
          <w:sz w:val="24"/>
          <w:szCs w:val="24"/>
        </w:rPr>
        <w:t>организация и проведение заседания Межведомственной комиссии;</w:t>
      </w:r>
    </w:p>
    <w:p w14:paraId="1D6B05AB" w14:textId="6689E938" w:rsidR="00C7372F" w:rsidRPr="00A0328F" w:rsidRDefault="00C7372F" w:rsidP="002966A8">
      <w:pPr>
        <w:pStyle w:val="1"/>
        <w:ind w:firstLine="709"/>
        <w:jc w:val="both"/>
        <w:rPr>
          <w:sz w:val="24"/>
          <w:szCs w:val="24"/>
        </w:rPr>
      </w:pPr>
      <w:r w:rsidRPr="00A0328F">
        <w:rPr>
          <w:sz w:val="24"/>
          <w:szCs w:val="24"/>
        </w:rPr>
        <w:t>принятие решения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sidR="000F7E76" w:rsidRPr="00A0328F">
        <w:rPr>
          <w:sz w:val="24"/>
          <w:szCs w:val="24"/>
        </w:rPr>
        <w:t>;</w:t>
      </w:r>
    </w:p>
    <w:p w14:paraId="2DC532F2" w14:textId="38A56D6B" w:rsidR="00C7372F" w:rsidRPr="00A0328F" w:rsidRDefault="00C7372F" w:rsidP="002966A8">
      <w:pPr>
        <w:pStyle w:val="1"/>
        <w:ind w:firstLine="709"/>
        <w:jc w:val="both"/>
        <w:rPr>
          <w:sz w:val="24"/>
          <w:szCs w:val="24"/>
        </w:rPr>
      </w:pPr>
      <w:r w:rsidRPr="00A0328F">
        <w:rPr>
          <w:sz w:val="24"/>
          <w:szCs w:val="24"/>
        </w:rPr>
        <w:lastRenderedPageBreak/>
        <w:t>об отсутствии оснований для признания жилого помещения непригодным для проживания</w:t>
      </w:r>
      <w:r w:rsidR="000F7E76" w:rsidRPr="00A0328F">
        <w:rPr>
          <w:sz w:val="24"/>
          <w:szCs w:val="24"/>
        </w:rPr>
        <w:t>;</w:t>
      </w:r>
    </w:p>
    <w:p w14:paraId="01404A7E" w14:textId="4F6389AC" w:rsidR="00C7372F" w:rsidRPr="00A0328F" w:rsidRDefault="00C7372F" w:rsidP="002966A8">
      <w:pPr>
        <w:pStyle w:val="1"/>
        <w:ind w:firstLine="709"/>
        <w:jc w:val="both"/>
        <w:rPr>
          <w:sz w:val="24"/>
          <w:szCs w:val="24"/>
        </w:rPr>
      </w:pPr>
      <w:r w:rsidRPr="00A0328F">
        <w:rPr>
          <w:sz w:val="24"/>
          <w:szCs w:val="24"/>
        </w:rPr>
        <w:t>об отсутствии оснований для признания многоквартирного дома аварийным и подлежащим сносу или реконструкции;</w:t>
      </w:r>
    </w:p>
    <w:p w14:paraId="1A767411" w14:textId="77777777" w:rsidR="00C7372F" w:rsidRPr="00A0328F" w:rsidRDefault="00C7372F" w:rsidP="002966A8">
      <w:pPr>
        <w:pStyle w:val="1"/>
        <w:ind w:firstLine="709"/>
        <w:jc w:val="both"/>
        <w:rPr>
          <w:sz w:val="24"/>
          <w:szCs w:val="24"/>
        </w:rPr>
      </w:pPr>
      <w:r w:rsidRPr="00A0328F">
        <w:rPr>
          <w:sz w:val="24"/>
          <w:szCs w:val="24"/>
        </w:rPr>
        <w:t>направление заявителю результата муниципальной услуги.</w:t>
      </w:r>
    </w:p>
    <w:p w14:paraId="4D4F796B" w14:textId="30EBC0B4" w:rsidR="00C7372F" w:rsidRPr="00A0328F" w:rsidRDefault="00C7372F" w:rsidP="002966A8">
      <w:pPr>
        <w:pStyle w:val="1"/>
        <w:tabs>
          <w:tab w:val="left" w:pos="8894"/>
        </w:tabs>
        <w:ind w:firstLine="709"/>
        <w:jc w:val="both"/>
        <w:rPr>
          <w:sz w:val="24"/>
          <w:szCs w:val="24"/>
        </w:rPr>
      </w:pPr>
      <w:r w:rsidRPr="00A0328F">
        <w:rPr>
          <w:sz w:val="24"/>
          <w:szCs w:val="24"/>
        </w:rPr>
        <w:t>Описание административ</w:t>
      </w:r>
      <w:r w:rsidR="009452DA" w:rsidRPr="00A0328F">
        <w:rPr>
          <w:sz w:val="24"/>
          <w:szCs w:val="24"/>
        </w:rPr>
        <w:t xml:space="preserve">ных процедур (приложение № </w:t>
      </w:r>
      <w:r w:rsidR="008977F5" w:rsidRPr="00A0328F">
        <w:rPr>
          <w:sz w:val="24"/>
          <w:szCs w:val="24"/>
        </w:rPr>
        <w:t>4</w:t>
      </w:r>
      <w:r w:rsidR="009452DA" w:rsidRPr="00A0328F">
        <w:rPr>
          <w:sz w:val="24"/>
          <w:szCs w:val="24"/>
        </w:rPr>
        <w:t xml:space="preserve"> к а</w:t>
      </w:r>
      <w:r w:rsidR="00B0577C" w:rsidRPr="00A0328F">
        <w:rPr>
          <w:sz w:val="24"/>
          <w:szCs w:val="24"/>
        </w:rPr>
        <w:t xml:space="preserve">дминистративному </w:t>
      </w:r>
      <w:r w:rsidRPr="00A0328F">
        <w:rPr>
          <w:sz w:val="24"/>
          <w:szCs w:val="24"/>
        </w:rPr>
        <w:t>регламенту).</w:t>
      </w:r>
    </w:p>
    <w:p w14:paraId="0AF7D6C9" w14:textId="77777777" w:rsidR="00BC3B2B" w:rsidRPr="00A0328F" w:rsidRDefault="00BC3B2B" w:rsidP="002966A8">
      <w:pPr>
        <w:pStyle w:val="1"/>
        <w:tabs>
          <w:tab w:val="left" w:pos="8894"/>
        </w:tabs>
        <w:ind w:firstLine="709"/>
        <w:jc w:val="both"/>
        <w:rPr>
          <w:sz w:val="24"/>
          <w:szCs w:val="24"/>
        </w:rPr>
      </w:pPr>
    </w:p>
    <w:p w14:paraId="7CF1E545" w14:textId="77777777" w:rsidR="00C7372F" w:rsidRPr="00A0328F" w:rsidRDefault="00C7372F" w:rsidP="002966A8">
      <w:pPr>
        <w:pStyle w:val="22"/>
        <w:keepNext/>
        <w:keepLines/>
        <w:spacing w:after="0"/>
        <w:ind w:firstLine="709"/>
        <w:rPr>
          <w:sz w:val="24"/>
          <w:szCs w:val="24"/>
        </w:rPr>
      </w:pPr>
      <w:bookmarkStart w:id="15" w:name="bookmark30"/>
      <w:r w:rsidRPr="00A0328F">
        <w:rPr>
          <w:sz w:val="24"/>
          <w:szCs w:val="24"/>
        </w:rPr>
        <w:t>Перечень административных процедур (действий) при предоставлении муниципальной услуги (услуг) в электронной форме</w:t>
      </w:r>
      <w:bookmarkEnd w:id="15"/>
    </w:p>
    <w:p w14:paraId="124BAB23" w14:textId="77777777" w:rsidR="00344EE5" w:rsidRPr="00A0328F" w:rsidRDefault="00344EE5" w:rsidP="002966A8">
      <w:pPr>
        <w:pStyle w:val="22"/>
        <w:keepNext/>
        <w:keepLines/>
        <w:spacing w:after="0"/>
        <w:ind w:firstLine="709"/>
        <w:rPr>
          <w:sz w:val="24"/>
          <w:szCs w:val="24"/>
        </w:rPr>
      </w:pPr>
    </w:p>
    <w:p w14:paraId="1E406992" w14:textId="77777777" w:rsidR="00F6126C" w:rsidRPr="00A0328F" w:rsidRDefault="00F6126C" w:rsidP="002A52DA">
      <w:pPr>
        <w:pStyle w:val="1"/>
        <w:tabs>
          <w:tab w:val="left" w:pos="1891"/>
        </w:tabs>
        <w:ind w:firstLine="709"/>
        <w:jc w:val="both"/>
        <w:rPr>
          <w:sz w:val="24"/>
          <w:szCs w:val="24"/>
        </w:rPr>
      </w:pPr>
      <w:r w:rsidRPr="00A0328F">
        <w:rPr>
          <w:sz w:val="24"/>
          <w:szCs w:val="24"/>
        </w:rPr>
        <w:t xml:space="preserve">3.2. </w:t>
      </w:r>
      <w:r w:rsidR="00C7372F" w:rsidRPr="00A0328F">
        <w:rPr>
          <w:sz w:val="24"/>
          <w:szCs w:val="24"/>
        </w:rPr>
        <w:t>Особенности предоставления услуги в электронной форме.</w:t>
      </w:r>
    </w:p>
    <w:p w14:paraId="728B270E" w14:textId="3DD3EDB8" w:rsidR="00C7372F" w:rsidRPr="00A0328F" w:rsidRDefault="00F6126C" w:rsidP="002A52DA">
      <w:pPr>
        <w:pStyle w:val="1"/>
        <w:tabs>
          <w:tab w:val="left" w:pos="1891"/>
        </w:tabs>
        <w:ind w:firstLine="709"/>
        <w:jc w:val="both"/>
        <w:rPr>
          <w:sz w:val="24"/>
          <w:szCs w:val="24"/>
        </w:rPr>
      </w:pPr>
      <w:r w:rsidRPr="00A0328F">
        <w:rPr>
          <w:sz w:val="24"/>
          <w:szCs w:val="24"/>
        </w:rPr>
        <w:t xml:space="preserve">3.3. </w:t>
      </w:r>
      <w:r w:rsidR="00C7372F" w:rsidRPr="00A0328F">
        <w:rPr>
          <w:sz w:val="24"/>
          <w:szCs w:val="24"/>
        </w:rPr>
        <w:t>При предоставлении муниципальной услуги в электронной форме заявителю обеспечиваются:</w:t>
      </w:r>
    </w:p>
    <w:p w14:paraId="5F6636BA" w14:textId="172977CE" w:rsidR="00C7372F" w:rsidRPr="00A0328F" w:rsidRDefault="00C7372F" w:rsidP="002A52DA">
      <w:pPr>
        <w:pStyle w:val="1"/>
        <w:ind w:firstLine="709"/>
        <w:jc w:val="both"/>
        <w:rPr>
          <w:sz w:val="24"/>
          <w:szCs w:val="24"/>
        </w:rPr>
      </w:pPr>
      <w:r w:rsidRPr="00A0328F">
        <w:rPr>
          <w:sz w:val="24"/>
          <w:szCs w:val="24"/>
        </w:rPr>
        <w:t>получение информации о порядке и сроках предоставления муниципальной услуги;</w:t>
      </w:r>
    </w:p>
    <w:p w14:paraId="6F4E541C" w14:textId="67FF7272" w:rsidR="00C7372F" w:rsidRPr="00A0328F" w:rsidRDefault="00C7372F" w:rsidP="002966A8">
      <w:pPr>
        <w:pStyle w:val="1"/>
        <w:ind w:firstLine="709"/>
        <w:jc w:val="both"/>
        <w:rPr>
          <w:sz w:val="24"/>
          <w:szCs w:val="24"/>
        </w:rPr>
      </w:pPr>
      <w:r w:rsidRPr="00A0328F">
        <w:rPr>
          <w:sz w:val="24"/>
          <w:szCs w:val="24"/>
        </w:rPr>
        <w:t xml:space="preserve">запись на прием в </w:t>
      </w:r>
      <w:r w:rsidR="00A634AA" w:rsidRPr="00A0328F">
        <w:rPr>
          <w:sz w:val="24"/>
          <w:szCs w:val="24"/>
        </w:rPr>
        <w:t>уполномоченное учреждение</w:t>
      </w:r>
      <w:r w:rsidRPr="00A0328F">
        <w:rPr>
          <w:sz w:val="24"/>
          <w:szCs w:val="24"/>
        </w:rPr>
        <w:t>, многофункциональный центр для подачи запроса о предоставлении муниципальной услуги (далее - запрос);</w:t>
      </w:r>
    </w:p>
    <w:p w14:paraId="2AFDAE82" w14:textId="78E539B5" w:rsidR="00C7372F" w:rsidRPr="00A0328F" w:rsidRDefault="00C7372F" w:rsidP="002966A8">
      <w:pPr>
        <w:pStyle w:val="1"/>
        <w:ind w:firstLine="709"/>
        <w:jc w:val="both"/>
        <w:rPr>
          <w:sz w:val="24"/>
          <w:szCs w:val="24"/>
        </w:rPr>
      </w:pPr>
      <w:r w:rsidRPr="00A0328F">
        <w:rPr>
          <w:sz w:val="24"/>
          <w:szCs w:val="24"/>
        </w:rPr>
        <w:t>формирование запроса;</w:t>
      </w:r>
    </w:p>
    <w:p w14:paraId="611C8046" w14:textId="5EDE67D5" w:rsidR="00C7372F" w:rsidRPr="00A0328F" w:rsidRDefault="00C7372F" w:rsidP="002966A8">
      <w:pPr>
        <w:pStyle w:val="1"/>
        <w:ind w:firstLine="709"/>
        <w:jc w:val="both"/>
        <w:rPr>
          <w:sz w:val="24"/>
          <w:szCs w:val="24"/>
        </w:rPr>
      </w:pPr>
      <w:r w:rsidRPr="00A0328F">
        <w:rPr>
          <w:sz w:val="24"/>
          <w:szCs w:val="24"/>
        </w:rPr>
        <w:t xml:space="preserve">прием и регистрация </w:t>
      </w:r>
      <w:r w:rsidR="00A634AA" w:rsidRPr="00A0328F">
        <w:rPr>
          <w:sz w:val="24"/>
          <w:szCs w:val="24"/>
        </w:rPr>
        <w:t xml:space="preserve">уполномоченным учреждением </w:t>
      </w:r>
      <w:r w:rsidRPr="00A0328F">
        <w:rPr>
          <w:sz w:val="24"/>
          <w:szCs w:val="24"/>
        </w:rPr>
        <w:t>запроса и иных документов, необходимых для предоставления муниципальной услуги;</w:t>
      </w:r>
    </w:p>
    <w:p w14:paraId="1D71EF79" w14:textId="1B87D121" w:rsidR="00C7372F" w:rsidRPr="00A0328F" w:rsidRDefault="00C7372F" w:rsidP="002966A8">
      <w:pPr>
        <w:pStyle w:val="1"/>
        <w:ind w:firstLine="709"/>
        <w:jc w:val="both"/>
        <w:rPr>
          <w:sz w:val="24"/>
          <w:szCs w:val="24"/>
        </w:rPr>
      </w:pPr>
      <w:r w:rsidRPr="00A0328F">
        <w:rPr>
          <w:sz w:val="24"/>
          <w:szCs w:val="24"/>
        </w:rPr>
        <w:t>получение результата предоставления муниципальной услуги;</w:t>
      </w:r>
    </w:p>
    <w:p w14:paraId="36FCB9F8" w14:textId="42B09BAB" w:rsidR="00C7372F" w:rsidRPr="00A0328F" w:rsidRDefault="00C7372F" w:rsidP="002966A8">
      <w:pPr>
        <w:pStyle w:val="1"/>
        <w:ind w:firstLine="709"/>
        <w:jc w:val="both"/>
        <w:rPr>
          <w:sz w:val="24"/>
          <w:szCs w:val="24"/>
        </w:rPr>
      </w:pPr>
      <w:r w:rsidRPr="00A0328F">
        <w:rPr>
          <w:sz w:val="24"/>
          <w:szCs w:val="24"/>
        </w:rPr>
        <w:t>получение сведений о ходе выполнения запроса;</w:t>
      </w:r>
    </w:p>
    <w:p w14:paraId="18771DBD" w14:textId="6D28DCC4" w:rsidR="00C7372F" w:rsidRPr="00A0328F" w:rsidRDefault="00C7372F" w:rsidP="002966A8">
      <w:pPr>
        <w:pStyle w:val="1"/>
        <w:ind w:firstLine="709"/>
        <w:jc w:val="both"/>
        <w:rPr>
          <w:sz w:val="24"/>
          <w:szCs w:val="24"/>
        </w:rPr>
      </w:pPr>
      <w:r w:rsidRPr="00A0328F">
        <w:rPr>
          <w:sz w:val="24"/>
          <w:szCs w:val="24"/>
        </w:rPr>
        <w:t>осуществление оценки качества предоставления муниципальной услуги;</w:t>
      </w:r>
    </w:p>
    <w:p w14:paraId="2CBC8971" w14:textId="04F9C03C" w:rsidR="00C7372F" w:rsidRPr="00A0328F" w:rsidRDefault="00C7372F" w:rsidP="002966A8">
      <w:pPr>
        <w:pStyle w:val="1"/>
        <w:ind w:firstLine="709"/>
        <w:jc w:val="both"/>
        <w:rPr>
          <w:sz w:val="24"/>
          <w:szCs w:val="24"/>
        </w:rPr>
      </w:pPr>
      <w:r w:rsidRPr="00A0328F">
        <w:rPr>
          <w:sz w:val="24"/>
          <w:szCs w:val="24"/>
        </w:rPr>
        <w:t xml:space="preserve">досудебное (внесудебное) обжалование решений и действий (бездействия) </w:t>
      </w:r>
      <w:r w:rsidR="00A634AA" w:rsidRPr="00A0328F">
        <w:rPr>
          <w:sz w:val="24"/>
          <w:szCs w:val="24"/>
        </w:rPr>
        <w:t xml:space="preserve">уполномоченного учреждения </w:t>
      </w:r>
      <w:r w:rsidRPr="00A0328F">
        <w:rPr>
          <w:sz w:val="24"/>
          <w:szCs w:val="24"/>
        </w:rPr>
        <w:t xml:space="preserve">либо действия (бездействие) должностных лиц </w:t>
      </w:r>
      <w:r w:rsidR="00A634AA" w:rsidRPr="00A0328F">
        <w:rPr>
          <w:sz w:val="24"/>
          <w:szCs w:val="24"/>
        </w:rPr>
        <w:t>уполномоченного учреждения</w:t>
      </w:r>
      <w:r w:rsidRPr="00A0328F">
        <w:rPr>
          <w:sz w:val="24"/>
          <w:szCs w:val="24"/>
        </w:rPr>
        <w:t>, предоставляющего муниципальную услугу, либо муниципального служащего.</w:t>
      </w:r>
    </w:p>
    <w:p w14:paraId="63F6DDD4" w14:textId="41A0D66A" w:rsidR="00344EE5" w:rsidRPr="00A0328F" w:rsidRDefault="00AE60E6" w:rsidP="002966A8">
      <w:pPr>
        <w:pStyle w:val="1"/>
        <w:ind w:firstLine="709"/>
        <w:jc w:val="both"/>
        <w:rPr>
          <w:sz w:val="24"/>
          <w:szCs w:val="24"/>
        </w:rPr>
      </w:pPr>
      <w:r w:rsidRPr="00A0328F">
        <w:rPr>
          <w:sz w:val="24"/>
          <w:szCs w:val="24"/>
        </w:rPr>
        <w:t xml:space="preserve">Порядок осуществления </w:t>
      </w:r>
      <w:r w:rsidR="000F6672" w:rsidRPr="00A0328F">
        <w:rPr>
          <w:sz w:val="24"/>
          <w:szCs w:val="24"/>
        </w:rPr>
        <w:t>административных</w:t>
      </w:r>
      <w:r w:rsidRPr="00A0328F">
        <w:rPr>
          <w:sz w:val="24"/>
          <w:szCs w:val="24"/>
        </w:rPr>
        <w:t xml:space="preserve"> процедур (</w:t>
      </w:r>
      <w:r w:rsidR="000F6672" w:rsidRPr="00A0328F">
        <w:rPr>
          <w:sz w:val="24"/>
          <w:szCs w:val="24"/>
        </w:rPr>
        <w:t>действий</w:t>
      </w:r>
      <w:r w:rsidRPr="00A0328F">
        <w:rPr>
          <w:sz w:val="24"/>
          <w:szCs w:val="24"/>
        </w:rPr>
        <w:t xml:space="preserve">) в </w:t>
      </w:r>
      <w:r w:rsidR="000F6672" w:rsidRPr="00A0328F">
        <w:rPr>
          <w:sz w:val="24"/>
          <w:szCs w:val="24"/>
        </w:rPr>
        <w:t>электронной</w:t>
      </w:r>
      <w:r w:rsidR="00D66E03" w:rsidRPr="00A0328F">
        <w:rPr>
          <w:sz w:val="24"/>
          <w:szCs w:val="24"/>
        </w:rPr>
        <w:t xml:space="preserve"> форме, </w:t>
      </w:r>
      <w:r w:rsidRPr="00A0328F">
        <w:rPr>
          <w:sz w:val="24"/>
          <w:szCs w:val="24"/>
        </w:rPr>
        <w:t xml:space="preserve"> в том числе с использованием Единого </w:t>
      </w:r>
      <w:r w:rsidR="00D66E03" w:rsidRPr="00A0328F">
        <w:rPr>
          <w:sz w:val="24"/>
          <w:szCs w:val="24"/>
        </w:rPr>
        <w:t>портала</w:t>
      </w:r>
      <w:r w:rsidRPr="00A0328F">
        <w:rPr>
          <w:sz w:val="24"/>
          <w:szCs w:val="24"/>
        </w:rPr>
        <w:t xml:space="preserve"> </w:t>
      </w:r>
      <w:r w:rsidR="00D66E03" w:rsidRPr="00A0328F">
        <w:rPr>
          <w:sz w:val="24"/>
          <w:szCs w:val="24"/>
        </w:rPr>
        <w:t>государственных</w:t>
      </w:r>
      <w:r w:rsidRPr="00A0328F">
        <w:rPr>
          <w:sz w:val="24"/>
          <w:szCs w:val="24"/>
        </w:rPr>
        <w:t xml:space="preserve"> и </w:t>
      </w:r>
      <w:r w:rsidR="000F6672" w:rsidRPr="00A0328F">
        <w:rPr>
          <w:sz w:val="24"/>
          <w:szCs w:val="24"/>
        </w:rPr>
        <w:t xml:space="preserve"> муниципальных услуг (функций) и Портала </w:t>
      </w:r>
      <w:r w:rsidR="00D66E03" w:rsidRPr="00A0328F">
        <w:rPr>
          <w:sz w:val="24"/>
          <w:szCs w:val="24"/>
        </w:rPr>
        <w:t>государственных</w:t>
      </w:r>
      <w:r w:rsidR="000F6672" w:rsidRPr="00A0328F">
        <w:rPr>
          <w:sz w:val="24"/>
          <w:szCs w:val="24"/>
        </w:rPr>
        <w:t xml:space="preserve"> и муниципальных услуг (функций) Республики </w:t>
      </w:r>
      <w:r w:rsidR="00D66E03" w:rsidRPr="00A0328F">
        <w:rPr>
          <w:sz w:val="24"/>
          <w:szCs w:val="24"/>
        </w:rPr>
        <w:t>Башкортостан</w:t>
      </w:r>
      <w:r w:rsidR="000F6672" w:rsidRPr="00A0328F">
        <w:rPr>
          <w:sz w:val="24"/>
          <w:szCs w:val="24"/>
        </w:rPr>
        <w:t xml:space="preserve">, </w:t>
      </w:r>
      <w:r w:rsidR="00D66E03" w:rsidRPr="00A0328F">
        <w:rPr>
          <w:sz w:val="24"/>
          <w:szCs w:val="24"/>
        </w:rPr>
        <w:t>административных</w:t>
      </w:r>
      <w:r w:rsidR="000F6672" w:rsidRPr="00A0328F">
        <w:rPr>
          <w:sz w:val="24"/>
          <w:szCs w:val="24"/>
        </w:rPr>
        <w:t xml:space="preserve"> процедур (действий) в </w:t>
      </w:r>
      <w:r w:rsidR="00D66E03" w:rsidRPr="00A0328F">
        <w:rPr>
          <w:sz w:val="24"/>
          <w:szCs w:val="24"/>
        </w:rPr>
        <w:t>соответствии</w:t>
      </w:r>
      <w:r w:rsidR="000F6672" w:rsidRPr="00A0328F">
        <w:rPr>
          <w:sz w:val="24"/>
          <w:szCs w:val="24"/>
        </w:rPr>
        <w:t xml:space="preserve"> с положениями статьи 10 Федерального закона.</w:t>
      </w:r>
    </w:p>
    <w:p w14:paraId="57F18D37" w14:textId="27793CDA" w:rsidR="00C7372F" w:rsidRPr="00A0328F" w:rsidRDefault="000F6672" w:rsidP="00D66E03">
      <w:pPr>
        <w:pStyle w:val="1"/>
        <w:ind w:firstLine="709"/>
        <w:jc w:val="both"/>
        <w:rPr>
          <w:sz w:val="24"/>
          <w:szCs w:val="24"/>
        </w:rPr>
      </w:pPr>
      <w:r w:rsidRPr="00A0328F">
        <w:rPr>
          <w:sz w:val="24"/>
          <w:szCs w:val="24"/>
        </w:rPr>
        <w:t xml:space="preserve"> </w:t>
      </w:r>
      <w:r w:rsidR="00F6126C" w:rsidRPr="00A0328F">
        <w:rPr>
          <w:sz w:val="24"/>
          <w:szCs w:val="24"/>
        </w:rPr>
        <w:t xml:space="preserve">3.4. </w:t>
      </w:r>
      <w:r w:rsidR="00C7372F" w:rsidRPr="00A0328F">
        <w:rPr>
          <w:sz w:val="24"/>
          <w:szCs w:val="24"/>
        </w:rPr>
        <w:t xml:space="preserve">Запись на прием в </w:t>
      </w:r>
      <w:r w:rsidR="00A634AA" w:rsidRPr="00A0328F">
        <w:rPr>
          <w:sz w:val="24"/>
          <w:szCs w:val="24"/>
        </w:rPr>
        <w:t xml:space="preserve">уполномоченное учреждение </w:t>
      </w:r>
      <w:r w:rsidR="00C7372F" w:rsidRPr="00A0328F">
        <w:rPr>
          <w:sz w:val="24"/>
          <w:szCs w:val="24"/>
        </w:rPr>
        <w:t>или многофункциональный центр для подачи запроса.</w:t>
      </w:r>
    </w:p>
    <w:p w14:paraId="68C356A9" w14:textId="37267D23" w:rsidR="00C7372F" w:rsidRPr="00A0328F" w:rsidRDefault="00C7372F" w:rsidP="002966A8">
      <w:pPr>
        <w:pStyle w:val="1"/>
        <w:ind w:firstLine="709"/>
        <w:jc w:val="both"/>
        <w:rPr>
          <w:sz w:val="24"/>
          <w:szCs w:val="24"/>
        </w:rPr>
      </w:pPr>
      <w:r w:rsidRPr="00A0328F">
        <w:rPr>
          <w:sz w:val="24"/>
          <w:szCs w:val="24"/>
        </w:rPr>
        <w:t xml:space="preserve">При организации записи на прием в </w:t>
      </w:r>
      <w:r w:rsidR="00A634AA" w:rsidRPr="00A0328F">
        <w:rPr>
          <w:sz w:val="24"/>
          <w:szCs w:val="24"/>
        </w:rPr>
        <w:t xml:space="preserve">уполномоченное учреждение </w:t>
      </w:r>
      <w:r w:rsidRPr="00A0328F">
        <w:rPr>
          <w:sz w:val="24"/>
          <w:szCs w:val="24"/>
        </w:rPr>
        <w:t>или многофункциональный центр заявителю обеспечивается возможность:</w:t>
      </w:r>
    </w:p>
    <w:p w14:paraId="28E08FE0" w14:textId="3DB63BFC" w:rsidR="00C7372F" w:rsidRPr="00A0328F" w:rsidRDefault="00C7372F" w:rsidP="002966A8">
      <w:pPr>
        <w:pStyle w:val="1"/>
        <w:numPr>
          <w:ilvl w:val="0"/>
          <w:numId w:val="30"/>
        </w:numPr>
        <w:tabs>
          <w:tab w:val="left" w:pos="1135"/>
        </w:tabs>
        <w:ind w:firstLine="709"/>
        <w:jc w:val="both"/>
        <w:rPr>
          <w:sz w:val="24"/>
          <w:szCs w:val="24"/>
        </w:rPr>
      </w:pPr>
      <w:r w:rsidRPr="00A0328F">
        <w:rPr>
          <w:sz w:val="24"/>
          <w:szCs w:val="24"/>
        </w:rPr>
        <w:t xml:space="preserve">ознакомления с расписанием работы </w:t>
      </w:r>
      <w:r w:rsidR="00A634AA" w:rsidRPr="00A0328F">
        <w:rPr>
          <w:sz w:val="24"/>
          <w:szCs w:val="24"/>
        </w:rPr>
        <w:t xml:space="preserve">уполномоченного учреждения </w:t>
      </w:r>
      <w:r w:rsidRPr="00A0328F">
        <w:rPr>
          <w:sz w:val="24"/>
          <w:szCs w:val="24"/>
        </w:rPr>
        <w:t>или многофункционального центра, а также с доступными для записи на прием датами и интервалами времени приема;</w:t>
      </w:r>
    </w:p>
    <w:p w14:paraId="49FC4F3A" w14:textId="50117EC0" w:rsidR="00C7372F" w:rsidRPr="00A0328F" w:rsidRDefault="00C7372F" w:rsidP="002966A8">
      <w:pPr>
        <w:pStyle w:val="1"/>
        <w:numPr>
          <w:ilvl w:val="0"/>
          <w:numId w:val="30"/>
        </w:numPr>
        <w:tabs>
          <w:tab w:val="left" w:pos="1135"/>
        </w:tabs>
        <w:ind w:firstLine="709"/>
        <w:jc w:val="both"/>
        <w:rPr>
          <w:sz w:val="24"/>
          <w:szCs w:val="24"/>
        </w:rPr>
      </w:pPr>
      <w:r w:rsidRPr="00A0328F">
        <w:rPr>
          <w:sz w:val="24"/>
          <w:szCs w:val="24"/>
        </w:rPr>
        <w:t xml:space="preserve">записи в любые свободные для приема дату и время в пределах установленного в </w:t>
      </w:r>
      <w:r w:rsidR="00A634AA" w:rsidRPr="00A0328F">
        <w:rPr>
          <w:sz w:val="24"/>
          <w:szCs w:val="24"/>
        </w:rPr>
        <w:t xml:space="preserve">уполномоченном учреждении </w:t>
      </w:r>
      <w:r w:rsidRPr="00A0328F">
        <w:rPr>
          <w:sz w:val="24"/>
          <w:szCs w:val="24"/>
        </w:rPr>
        <w:t>или многофункционального центра графика приема заявителей.</w:t>
      </w:r>
    </w:p>
    <w:p w14:paraId="6F784F84" w14:textId="3BA43358" w:rsidR="00C7372F" w:rsidRPr="00A0328F" w:rsidRDefault="00A634AA" w:rsidP="002966A8">
      <w:pPr>
        <w:pStyle w:val="1"/>
        <w:ind w:firstLine="709"/>
        <w:jc w:val="both"/>
        <w:rPr>
          <w:sz w:val="24"/>
          <w:szCs w:val="24"/>
        </w:rPr>
      </w:pPr>
      <w:r w:rsidRPr="00A0328F">
        <w:rPr>
          <w:sz w:val="24"/>
          <w:szCs w:val="24"/>
        </w:rPr>
        <w:t xml:space="preserve">Уполномоченное учреждение </w:t>
      </w:r>
      <w:r w:rsidR="00C7372F" w:rsidRPr="00A0328F">
        <w:rPr>
          <w:sz w:val="24"/>
          <w:szCs w:val="24"/>
        </w:rPr>
        <w:t>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62FDAF37" w14:textId="248CC80C" w:rsidR="00F6126C" w:rsidRPr="00A0328F" w:rsidRDefault="00C7372F" w:rsidP="002966A8">
      <w:pPr>
        <w:pStyle w:val="1"/>
        <w:ind w:firstLine="709"/>
        <w:jc w:val="both"/>
        <w:rPr>
          <w:sz w:val="24"/>
          <w:szCs w:val="24"/>
        </w:rPr>
      </w:pPr>
      <w:r w:rsidRPr="00A0328F">
        <w:rPr>
          <w:sz w:val="24"/>
          <w:szCs w:val="24"/>
        </w:rPr>
        <w:t xml:space="preserve">Запись на прием может осуществляться посредством информационной системы </w:t>
      </w:r>
      <w:r w:rsidR="00A634AA" w:rsidRPr="00A0328F">
        <w:rPr>
          <w:sz w:val="24"/>
          <w:szCs w:val="24"/>
        </w:rPr>
        <w:t xml:space="preserve">уполномоченного учреждения </w:t>
      </w:r>
      <w:r w:rsidRPr="00A0328F">
        <w:rPr>
          <w:sz w:val="24"/>
          <w:szCs w:val="24"/>
        </w:rPr>
        <w:t>или многофункционального центра, которая обеспечивает</w:t>
      </w:r>
      <w:r w:rsidR="00F6126C" w:rsidRPr="00A0328F">
        <w:rPr>
          <w:sz w:val="24"/>
          <w:szCs w:val="24"/>
        </w:rPr>
        <w:t xml:space="preserve"> возможность интеграции с РПГУ</w:t>
      </w:r>
      <w:r w:rsidR="00C86DF3" w:rsidRPr="00A0328F">
        <w:rPr>
          <w:sz w:val="24"/>
          <w:szCs w:val="24"/>
        </w:rPr>
        <w:t>, ЕПГУ</w:t>
      </w:r>
      <w:r w:rsidR="00F6126C" w:rsidRPr="00A0328F">
        <w:rPr>
          <w:sz w:val="24"/>
          <w:szCs w:val="24"/>
        </w:rPr>
        <w:t>.</w:t>
      </w:r>
    </w:p>
    <w:p w14:paraId="070A80E7" w14:textId="3937ADF8" w:rsidR="00F6126C" w:rsidRPr="00A0328F" w:rsidRDefault="00F6126C" w:rsidP="002966A8">
      <w:pPr>
        <w:pStyle w:val="1"/>
        <w:ind w:firstLine="709"/>
        <w:jc w:val="both"/>
        <w:rPr>
          <w:sz w:val="24"/>
          <w:szCs w:val="24"/>
        </w:rPr>
      </w:pPr>
      <w:r w:rsidRPr="00A0328F">
        <w:rPr>
          <w:sz w:val="24"/>
          <w:szCs w:val="24"/>
        </w:rPr>
        <w:t xml:space="preserve">3.5. </w:t>
      </w:r>
      <w:r w:rsidR="00C7372F" w:rsidRPr="00A0328F">
        <w:rPr>
          <w:sz w:val="24"/>
          <w:szCs w:val="24"/>
        </w:rPr>
        <w:t>Формирование запроса.</w:t>
      </w:r>
    </w:p>
    <w:p w14:paraId="6DFFF8BF" w14:textId="657A6F94" w:rsidR="00C7372F" w:rsidRPr="00A0328F" w:rsidRDefault="00C7372F" w:rsidP="002966A8">
      <w:pPr>
        <w:pStyle w:val="1"/>
        <w:tabs>
          <w:tab w:val="left" w:pos="1891"/>
        </w:tabs>
        <w:ind w:firstLine="709"/>
        <w:jc w:val="both"/>
        <w:rPr>
          <w:sz w:val="24"/>
          <w:szCs w:val="24"/>
        </w:rPr>
      </w:pPr>
      <w:r w:rsidRPr="00A0328F">
        <w:rPr>
          <w:sz w:val="24"/>
          <w:szCs w:val="24"/>
        </w:rPr>
        <w:t>Формирование запроса осуществляется посредством заполнения электронной формы запроса на РПГУ</w:t>
      </w:r>
      <w:r w:rsidR="00C7190E" w:rsidRPr="00A0328F">
        <w:rPr>
          <w:sz w:val="24"/>
          <w:szCs w:val="24"/>
        </w:rPr>
        <w:t>, ЕПГУ</w:t>
      </w:r>
      <w:r w:rsidRPr="00A0328F">
        <w:rPr>
          <w:sz w:val="24"/>
          <w:szCs w:val="24"/>
        </w:rPr>
        <w:t xml:space="preserve"> без необходимости дополнительной подачи запроса в какой-либо иной форме.</w:t>
      </w:r>
    </w:p>
    <w:p w14:paraId="0FF69666" w14:textId="0C8B7785" w:rsidR="00C7372F" w:rsidRPr="00A0328F" w:rsidRDefault="00C7372F" w:rsidP="002966A8">
      <w:pPr>
        <w:pStyle w:val="1"/>
        <w:ind w:firstLine="709"/>
        <w:jc w:val="both"/>
        <w:rPr>
          <w:sz w:val="24"/>
          <w:szCs w:val="24"/>
        </w:rPr>
      </w:pPr>
      <w:r w:rsidRPr="00A0328F">
        <w:rPr>
          <w:sz w:val="24"/>
          <w:szCs w:val="24"/>
        </w:rPr>
        <w:t>На РПГУ</w:t>
      </w:r>
      <w:r w:rsidR="00C7190E" w:rsidRPr="00A0328F">
        <w:rPr>
          <w:sz w:val="24"/>
          <w:szCs w:val="24"/>
        </w:rPr>
        <w:t>, ЕПГУ</w:t>
      </w:r>
      <w:r w:rsidRPr="00A0328F">
        <w:rPr>
          <w:sz w:val="24"/>
          <w:szCs w:val="24"/>
        </w:rPr>
        <w:t xml:space="preserve"> размещаются образцы заполнения электронной формы запроса.</w:t>
      </w:r>
    </w:p>
    <w:p w14:paraId="01F486D3" w14:textId="77777777" w:rsidR="00C7372F" w:rsidRPr="00A0328F" w:rsidRDefault="00C7372F" w:rsidP="002966A8">
      <w:pPr>
        <w:pStyle w:val="1"/>
        <w:ind w:firstLine="709"/>
        <w:jc w:val="both"/>
        <w:rPr>
          <w:sz w:val="24"/>
          <w:szCs w:val="24"/>
        </w:rPr>
      </w:pPr>
      <w:r w:rsidRPr="00A0328F">
        <w:rPr>
          <w:sz w:val="24"/>
          <w:szCs w:val="24"/>
        </w:rPr>
        <w:lastRenderedPageBreak/>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CE4EFDF" w14:textId="77777777" w:rsidR="00C7372F" w:rsidRPr="00A0328F" w:rsidRDefault="00C7372F" w:rsidP="002966A8">
      <w:pPr>
        <w:pStyle w:val="1"/>
        <w:ind w:firstLine="709"/>
        <w:jc w:val="both"/>
        <w:rPr>
          <w:sz w:val="24"/>
          <w:szCs w:val="24"/>
        </w:rPr>
      </w:pPr>
      <w:r w:rsidRPr="00A0328F">
        <w:rPr>
          <w:sz w:val="24"/>
          <w:szCs w:val="24"/>
        </w:rPr>
        <w:t>При формировании запроса заявителю обеспечивается:</w:t>
      </w:r>
    </w:p>
    <w:p w14:paraId="15D2FFBB" w14:textId="086648C8" w:rsidR="00C7372F" w:rsidRPr="00A0328F" w:rsidRDefault="00C7372F" w:rsidP="002966A8">
      <w:pPr>
        <w:pStyle w:val="1"/>
        <w:numPr>
          <w:ilvl w:val="0"/>
          <w:numId w:val="31"/>
        </w:numPr>
        <w:tabs>
          <w:tab w:val="left" w:pos="1038"/>
        </w:tabs>
        <w:ind w:firstLine="709"/>
        <w:jc w:val="both"/>
        <w:rPr>
          <w:sz w:val="24"/>
          <w:szCs w:val="24"/>
        </w:rPr>
      </w:pPr>
      <w:r w:rsidRPr="00A0328F">
        <w:rPr>
          <w:sz w:val="24"/>
          <w:szCs w:val="24"/>
        </w:rPr>
        <w:t xml:space="preserve">возможность копирования и сохранения запроса и иных документов, указанных в </w:t>
      </w:r>
      <w:r w:rsidR="009452DA" w:rsidRPr="00A0328F">
        <w:rPr>
          <w:sz w:val="24"/>
          <w:szCs w:val="24"/>
        </w:rPr>
        <w:t>пункте 2.8 настоящего а</w:t>
      </w:r>
      <w:r w:rsidRPr="00A0328F">
        <w:rPr>
          <w:sz w:val="24"/>
          <w:szCs w:val="24"/>
        </w:rPr>
        <w:t>дминистративного регламента, необходимых для предоставления муниципальной услуги;</w:t>
      </w:r>
    </w:p>
    <w:p w14:paraId="31240DC9" w14:textId="77777777" w:rsidR="00D66E03" w:rsidRPr="00A0328F" w:rsidRDefault="00C7372F" w:rsidP="00D66E03">
      <w:pPr>
        <w:pStyle w:val="1"/>
        <w:numPr>
          <w:ilvl w:val="0"/>
          <w:numId w:val="31"/>
        </w:numPr>
        <w:tabs>
          <w:tab w:val="left" w:pos="1038"/>
        </w:tabs>
        <w:ind w:firstLine="709"/>
        <w:jc w:val="both"/>
        <w:rPr>
          <w:sz w:val="24"/>
          <w:szCs w:val="24"/>
        </w:rPr>
      </w:pPr>
      <w:r w:rsidRPr="00A0328F">
        <w:rPr>
          <w:sz w:val="24"/>
          <w:szCs w:val="24"/>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2DB5808B" w14:textId="4F31B4DB" w:rsidR="00C7372F" w:rsidRPr="00A0328F" w:rsidRDefault="00C7372F" w:rsidP="00D66E03">
      <w:pPr>
        <w:pStyle w:val="1"/>
        <w:numPr>
          <w:ilvl w:val="0"/>
          <w:numId w:val="31"/>
        </w:numPr>
        <w:tabs>
          <w:tab w:val="left" w:pos="1038"/>
        </w:tabs>
        <w:ind w:firstLine="709"/>
        <w:jc w:val="both"/>
        <w:rPr>
          <w:sz w:val="24"/>
          <w:szCs w:val="24"/>
        </w:rPr>
      </w:pPr>
      <w:r w:rsidRPr="00A0328F">
        <w:rPr>
          <w:sz w:val="24"/>
          <w:szCs w:val="24"/>
        </w:rPr>
        <w:t>возможность печати на бумажном носителе копии электронной формы запроса;</w:t>
      </w:r>
    </w:p>
    <w:p w14:paraId="27111E01" w14:textId="77777777" w:rsidR="00C7372F" w:rsidRPr="00A0328F" w:rsidRDefault="00C7372F" w:rsidP="002966A8">
      <w:pPr>
        <w:pStyle w:val="1"/>
        <w:numPr>
          <w:ilvl w:val="0"/>
          <w:numId w:val="31"/>
        </w:numPr>
        <w:tabs>
          <w:tab w:val="left" w:pos="1009"/>
        </w:tabs>
        <w:ind w:firstLine="709"/>
        <w:jc w:val="both"/>
        <w:rPr>
          <w:sz w:val="24"/>
          <w:szCs w:val="24"/>
        </w:rPr>
      </w:pPr>
      <w:r w:rsidRPr="00A0328F">
        <w:rPr>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9BB403D" w14:textId="1AEC3FD8" w:rsidR="00C7372F" w:rsidRPr="00A0328F" w:rsidRDefault="00C7372F" w:rsidP="00E02397">
      <w:pPr>
        <w:pStyle w:val="1"/>
        <w:numPr>
          <w:ilvl w:val="0"/>
          <w:numId w:val="31"/>
        </w:numPr>
        <w:tabs>
          <w:tab w:val="left" w:pos="1038"/>
          <w:tab w:val="left" w:pos="4018"/>
          <w:tab w:val="left" w:pos="6202"/>
          <w:tab w:val="left" w:pos="8587"/>
        </w:tabs>
        <w:ind w:firstLine="709"/>
        <w:jc w:val="both"/>
        <w:rPr>
          <w:sz w:val="24"/>
          <w:szCs w:val="24"/>
        </w:rPr>
      </w:pPr>
      <w:r w:rsidRPr="00A0328F">
        <w:rPr>
          <w:sz w:val="24"/>
          <w:szCs w:val="24"/>
        </w:rPr>
        <w:t xml:space="preserve">заполнение полей электронной формы запроса до начала ввода сведений заявителем с использованием сведений, размещенных единой системе идентификации и аутентификации, и сведений, опубликованных на РПГУ, </w:t>
      </w:r>
      <w:r w:rsidR="00C7190E" w:rsidRPr="00A0328F">
        <w:rPr>
          <w:sz w:val="24"/>
          <w:szCs w:val="24"/>
        </w:rPr>
        <w:t xml:space="preserve">ЕПГУ </w:t>
      </w:r>
      <w:r w:rsidRPr="00A0328F">
        <w:rPr>
          <w:sz w:val="24"/>
          <w:szCs w:val="24"/>
        </w:rPr>
        <w:t>в части, касающейся сведений, отсутствующих в единой системе идентификации и аутентификации;</w:t>
      </w:r>
    </w:p>
    <w:p w14:paraId="6F9C0713" w14:textId="77777777" w:rsidR="00C7372F" w:rsidRPr="00A0328F" w:rsidRDefault="00C7372F" w:rsidP="002966A8">
      <w:pPr>
        <w:pStyle w:val="1"/>
        <w:numPr>
          <w:ilvl w:val="0"/>
          <w:numId w:val="31"/>
        </w:numPr>
        <w:tabs>
          <w:tab w:val="left" w:pos="1023"/>
        </w:tabs>
        <w:ind w:firstLine="709"/>
        <w:jc w:val="both"/>
        <w:rPr>
          <w:sz w:val="24"/>
          <w:szCs w:val="24"/>
        </w:rPr>
      </w:pPr>
      <w:r w:rsidRPr="00A0328F">
        <w:rPr>
          <w:sz w:val="24"/>
          <w:szCs w:val="24"/>
        </w:rPr>
        <w:t>возможность вернуться на любой из этапов заполнения электронной формы запроса без потери ранее введенной информации;</w:t>
      </w:r>
    </w:p>
    <w:p w14:paraId="4FC85678" w14:textId="6ED7BBD2" w:rsidR="00C7372F" w:rsidRPr="00A0328F" w:rsidRDefault="00C7372F" w:rsidP="002966A8">
      <w:pPr>
        <w:pStyle w:val="1"/>
        <w:numPr>
          <w:ilvl w:val="0"/>
          <w:numId w:val="31"/>
        </w:numPr>
        <w:tabs>
          <w:tab w:val="left" w:pos="1081"/>
        </w:tabs>
        <w:ind w:firstLine="709"/>
        <w:jc w:val="both"/>
        <w:rPr>
          <w:sz w:val="24"/>
          <w:szCs w:val="24"/>
        </w:rPr>
      </w:pPr>
      <w:r w:rsidRPr="00A0328F">
        <w:rPr>
          <w:sz w:val="24"/>
          <w:szCs w:val="24"/>
        </w:rPr>
        <w:t>возможность доступа заявителя на РПГУ</w:t>
      </w:r>
      <w:r w:rsidR="00C7190E" w:rsidRPr="00A0328F">
        <w:rPr>
          <w:sz w:val="24"/>
          <w:szCs w:val="24"/>
        </w:rPr>
        <w:t>, ЕПГУ</w:t>
      </w:r>
      <w:r w:rsidRPr="00A0328F">
        <w:rPr>
          <w:sz w:val="24"/>
          <w:szCs w:val="24"/>
        </w:rPr>
        <w:t xml:space="preserve"> к ранее поданным им запросам в течение не менее одного года, а также частично сформированных запросов</w:t>
      </w:r>
      <w:r w:rsidR="00D66E03" w:rsidRPr="00A0328F">
        <w:rPr>
          <w:sz w:val="24"/>
          <w:szCs w:val="24"/>
        </w:rPr>
        <w:t xml:space="preserve"> -</w:t>
      </w:r>
      <w:r w:rsidRPr="00A0328F">
        <w:rPr>
          <w:sz w:val="24"/>
          <w:szCs w:val="24"/>
        </w:rPr>
        <w:t xml:space="preserve"> в течение не менее 3 месяцев.</w:t>
      </w:r>
    </w:p>
    <w:p w14:paraId="215A1D03" w14:textId="63603759" w:rsidR="00D66E03" w:rsidRPr="00A0328F" w:rsidRDefault="00C7372F" w:rsidP="00D66E03">
      <w:pPr>
        <w:pStyle w:val="1"/>
        <w:ind w:firstLine="709"/>
        <w:jc w:val="both"/>
        <w:rPr>
          <w:sz w:val="24"/>
          <w:szCs w:val="24"/>
        </w:rPr>
      </w:pPr>
      <w:r w:rsidRPr="00A0328F">
        <w:rPr>
          <w:sz w:val="24"/>
          <w:szCs w:val="24"/>
        </w:rPr>
        <w:t xml:space="preserve">Сформированный и подписанный запрос, и иные документы, необходимые для предоставления муниципальной услуги, направляются в </w:t>
      </w:r>
      <w:r w:rsidR="00A634AA" w:rsidRPr="00A0328F">
        <w:rPr>
          <w:sz w:val="24"/>
          <w:szCs w:val="24"/>
        </w:rPr>
        <w:t xml:space="preserve">уполномоченное учреждение </w:t>
      </w:r>
      <w:r w:rsidR="00D66E03" w:rsidRPr="00A0328F">
        <w:rPr>
          <w:sz w:val="24"/>
          <w:szCs w:val="24"/>
        </w:rPr>
        <w:t>посредством РПГУ</w:t>
      </w:r>
      <w:r w:rsidR="00C7190E" w:rsidRPr="00A0328F">
        <w:rPr>
          <w:sz w:val="24"/>
          <w:szCs w:val="24"/>
        </w:rPr>
        <w:t>, ЕПГУ</w:t>
      </w:r>
      <w:r w:rsidR="00D66E03" w:rsidRPr="00A0328F">
        <w:rPr>
          <w:sz w:val="24"/>
          <w:szCs w:val="24"/>
        </w:rPr>
        <w:t>.</w:t>
      </w:r>
    </w:p>
    <w:p w14:paraId="3D2BACD8" w14:textId="1917AE12" w:rsidR="00C7372F" w:rsidRPr="00A0328F" w:rsidRDefault="00F6126C" w:rsidP="00D66E03">
      <w:pPr>
        <w:pStyle w:val="1"/>
        <w:ind w:firstLine="709"/>
        <w:jc w:val="both"/>
        <w:rPr>
          <w:sz w:val="24"/>
          <w:szCs w:val="24"/>
        </w:rPr>
      </w:pPr>
      <w:r w:rsidRPr="00A0328F">
        <w:rPr>
          <w:sz w:val="24"/>
          <w:szCs w:val="24"/>
        </w:rPr>
        <w:t xml:space="preserve">3.6. </w:t>
      </w:r>
      <w:r w:rsidR="00A634AA" w:rsidRPr="00A0328F">
        <w:rPr>
          <w:sz w:val="24"/>
          <w:szCs w:val="24"/>
        </w:rPr>
        <w:t xml:space="preserve">Уполномоченное учреждение </w:t>
      </w:r>
      <w:r w:rsidR="00C7372F" w:rsidRPr="00A0328F">
        <w:rPr>
          <w:sz w:val="24"/>
          <w:szCs w:val="24"/>
        </w:rPr>
        <w:t>обеспечивает:</w:t>
      </w:r>
    </w:p>
    <w:p w14:paraId="4F92AD1D" w14:textId="77777777" w:rsidR="00C7372F" w:rsidRPr="00A0328F" w:rsidRDefault="00C7372F" w:rsidP="002966A8">
      <w:pPr>
        <w:pStyle w:val="1"/>
        <w:numPr>
          <w:ilvl w:val="0"/>
          <w:numId w:val="32"/>
        </w:numPr>
        <w:tabs>
          <w:tab w:val="left" w:pos="1028"/>
        </w:tabs>
        <w:ind w:firstLine="709"/>
        <w:jc w:val="both"/>
        <w:rPr>
          <w:sz w:val="24"/>
          <w:szCs w:val="24"/>
        </w:rPr>
      </w:pPr>
      <w:r w:rsidRPr="00A0328F">
        <w:rPr>
          <w:sz w:val="24"/>
          <w:szCs w:val="24"/>
        </w:rPr>
        <w:t>прием документов, необходимых для предоставления муниципальной услуги;</w:t>
      </w:r>
    </w:p>
    <w:p w14:paraId="490818C9" w14:textId="736EF405" w:rsidR="00C7372F" w:rsidRPr="00A0328F" w:rsidRDefault="00C7372F" w:rsidP="002966A8">
      <w:pPr>
        <w:pStyle w:val="1"/>
        <w:numPr>
          <w:ilvl w:val="0"/>
          <w:numId w:val="32"/>
        </w:numPr>
        <w:tabs>
          <w:tab w:val="left" w:pos="1033"/>
        </w:tabs>
        <w:ind w:firstLine="709"/>
        <w:jc w:val="both"/>
        <w:rPr>
          <w:sz w:val="24"/>
          <w:szCs w:val="24"/>
        </w:rPr>
      </w:pPr>
      <w:r w:rsidRPr="00A0328F">
        <w:rPr>
          <w:sz w:val="24"/>
          <w:szCs w:val="24"/>
        </w:rPr>
        <w:t>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w:t>
      </w:r>
      <w:r w:rsidR="00C7190E" w:rsidRPr="00A0328F">
        <w:rPr>
          <w:sz w:val="24"/>
          <w:szCs w:val="24"/>
        </w:rPr>
        <w:t>, ЕПГУ</w:t>
      </w:r>
      <w:r w:rsidRPr="00A0328F">
        <w:rPr>
          <w:sz w:val="24"/>
          <w:szCs w:val="24"/>
        </w:rPr>
        <w:t xml:space="preserve">, а в случае их поступления в </w:t>
      </w:r>
      <w:r w:rsidR="00D66E03" w:rsidRPr="00A0328F">
        <w:rPr>
          <w:sz w:val="24"/>
          <w:szCs w:val="24"/>
        </w:rPr>
        <w:t>нерабочий или праздничный день -</w:t>
      </w:r>
      <w:r w:rsidRPr="00A0328F">
        <w:rPr>
          <w:sz w:val="24"/>
          <w:szCs w:val="24"/>
        </w:rPr>
        <w:t xml:space="preserve"> в следующий за ним первый рабочий день;</w:t>
      </w:r>
    </w:p>
    <w:p w14:paraId="56ABBC65" w14:textId="77777777" w:rsidR="00C7372F" w:rsidRPr="00A0328F" w:rsidRDefault="00C7372F" w:rsidP="002966A8">
      <w:pPr>
        <w:pStyle w:val="1"/>
        <w:numPr>
          <w:ilvl w:val="0"/>
          <w:numId w:val="32"/>
        </w:numPr>
        <w:tabs>
          <w:tab w:val="left" w:pos="1028"/>
        </w:tabs>
        <w:ind w:firstLine="709"/>
        <w:jc w:val="both"/>
        <w:rPr>
          <w:sz w:val="24"/>
          <w:szCs w:val="24"/>
        </w:rPr>
      </w:pPr>
      <w:r w:rsidRPr="00A0328F">
        <w:rPr>
          <w:sz w:val="24"/>
          <w:szCs w:val="24"/>
        </w:rPr>
        <w:t>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w:t>
      </w:r>
    </w:p>
    <w:p w14:paraId="3FAFC4BE" w14:textId="77777777" w:rsidR="00E11F52" w:rsidRPr="00A0328F" w:rsidRDefault="00C7372F" w:rsidP="002966A8">
      <w:pPr>
        <w:pStyle w:val="1"/>
        <w:ind w:firstLine="709"/>
        <w:jc w:val="both"/>
        <w:rPr>
          <w:sz w:val="24"/>
          <w:szCs w:val="24"/>
        </w:rPr>
      </w:pPr>
      <w:r w:rsidRPr="00A0328F">
        <w:rPr>
          <w:sz w:val="24"/>
          <w:szCs w:val="24"/>
        </w:rPr>
        <w:t>Предоставление муниципальной услуги начинается со дня направления заявителю электронного сообщения о пос</w:t>
      </w:r>
      <w:r w:rsidR="00E11F52" w:rsidRPr="00A0328F">
        <w:rPr>
          <w:sz w:val="24"/>
          <w:szCs w:val="24"/>
        </w:rPr>
        <w:t>туплении запроса.</w:t>
      </w:r>
    </w:p>
    <w:p w14:paraId="3AB488C5" w14:textId="24B23576" w:rsidR="00C7372F" w:rsidRPr="00A0328F" w:rsidRDefault="00E11F52" w:rsidP="002966A8">
      <w:pPr>
        <w:pStyle w:val="1"/>
        <w:ind w:firstLine="709"/>
        <w:jc w:val="both"/>
        <w:rPr>
          <w:sz w:val="24"/>
          <w:szCs w:val="24"/>
        </w:rPr>
      </w:pPr>
      <w:r w:rsidRPr="00A0328F">
        <w:rPr>
          <w:sz w:val="24"/>
          <w:szCs w:val="24"/>
        </w:rPr>
        <w:t xml:space="preserve">3.7. </w:t>
      </w:r>
      <w:r w:rsidR="00C7372F" w:rsidRPr="00A0328F">
        <w:rPr>
          <w:sz w:val="24"/>
          <w:szCs w:val="24"/>
        </w:rPr>
        <w:t xml:space="preserve">Электронное заявление становится доступным для должностного лица </w:t>
      </w:r>
      <w:r w:rsidR="00A634AA" w:rsidRPr="00A0328F">
        <w:rPr>
          <w:sz w:val="24"/>
          <w:szCs w:val="24"/>
        </w:rPr>
        <w:t>уполномоченного учреждения</w:t>
      </w:r>
      <w:r w:rsidR="00C7372F" w:rsidRPr="00A0328F">
        <w:rPr>
          <w:sz w:val="24"/>
          <w:szCs w:val="24"/>
        </w:rPr>
        <w:t xml:space="preserve">, ответственного за прием и регистрацию заявления (далее </w:t>
      </w:r>
      <w:r w:rsidR="00D66E03" w:rsidRPr="00A0328F">
        <w:rPr>
          <w:sz w:val="24"/>
          <w:szCs w:val="24"/>
        </w:rPr>
        <w:t>-</w:t>
      </w:r>
      <w:r w:rsidR="00C7372F" w:rsidRPr="00A0328F">
        <w:rPr>
          <w:sz w:val="24"/>
          <w:szCs w:val="24"/>
        </w:rPr>
        <w:t xml:space="preserve"> ответственное должностное лицо) в информационной системе межведомственного информационного взаимодействия. Ответственное должностное лицо:</w:t>
      </w:r>
    </w:p>
    <w:p w14:paraId="3AEFCF20" w14:textId="0D9AD5EF" w:rsidR="00C7372F" w:rsidRPr="00A0328F" w:rsidRDefault="00C7372F" w:rsidP="002966A8">
      <w:pPr>
        <w:pStyle w:val="1"/>
        <w:ind w:firstLine="709"/>
        <w:jc w:val="both"/>
        <w:rPr>
          <w:sz w:val="24"/>
          <w:szCs w:val="24"/>
        </w:rPr>
      </w:pPr>
      <w:r w:rsidRPr="00A0328F">
        <w:rPr>
          <w:sz w:val="24"/>
          <w:szCs w:val="24"/>
        </w:rPr>
        <w:t>проверяет наличие электронных заявлений, поступивших с РПГУ</w:t>
      </w:r>
      <w:r w:rsidR="00C7190E" w:rsidRPr="00A0328F">
        <w:rPr>
          <w:sz w:val="24"/>
          <w:szCs w:val="24"/>
        </w:rPr>
        <w:t>, ЕПГУ</w:t>
      </w:r>
      <w:r w:rsidRPr="00A0328F">
        <w:rPr>
          <w:sz w:val="24"/>
          <w:szCs w:val="24"/>
        </w:rPr>
        <w:t>, с периодом не реже двух раз в день;</w:t>
      </w:r>
    </w:p>
    <w:p w14:paraId="1CE9C523" w14:textId="4A57F8E5" w:rsidR="00C7372F" w:rsidRPr="00A0328F" w:rsidRDefault="00C7372F" w:rsidP="002966A8">
      <w:pPr>
        <w:pStyle w:val="1"/>
        <w:ind w:firstLine="709"/>
        <w:jc w:val="both"/>
        <w:rPr>
          <w:sz w:val="24"/>
          <w:szCs w:val="24"/>
        </w:rPr>
      </w:pPr>
      <w:r w:rsidRPr="00A0328F">
        <w:rPr>
          <w:sz w:val="24"/>
          <w:szCs w:val="24"/>
        </w:rPr>
        <w:t>изучает поступившие заявления и приложенные образы документов (документы);</w:t>
      </w:r>
    </w:p>
    <w:p w14:paraId="2AEDA0A1" w14:textId="6E997464" w:rsidR="00E11F52" w:rsidRPr="00A0328F" w:rsidRDefault="00C7372F" w:rsidP="002966A8">
      <w:pPr>
        <w:pStyle w:val="1"/>
        <w:ind w:firstLine="709"/>
        <w:jc w:val="both"/>
        <w:rPr>
          <w:sz w:val="24"/>
          <w:szCs w:val="24"/>
        </w:rPr>
      </w:pPr>
      <w:r w:rsidRPr="00A0328F">
        <w:rPr>
          <w:sz w:val="24"/>
          <w:szCs w:val="24"/>
        </w:rPr>
        <w:t>производит действия в соответствии с пунктом 3.9 настоящег</w:t>
      </w:r>
      <w:r w:rsidR="009452DA" w:rsidRPr="00A0328F">
        <w:rPr>
          <w:sz w:val="24"/>
          <w:szCs w:val="24"/>
        </w:rPr>
        <w:t>о а</w:t>
      </w:r>
      <w:r w:rsidR="00E11F52" w:rsidRPr="00A0328F">
        <w:rPr>
          <w:sz w:val="24"/>
          <w:szCs w:val="24"/>
        </w:rPr>
        <w:t>дминистративного регламента.</w:t>
      </w:r>
    </w:p>
    <w:p w14:paraId="5F11A584" w14:textId="7937FE60" w:rsidR="00C7372F" w:rsidRPr="00A0328F" w:rsidRDefault="00E11F52" w:rsidP="002966A8">
      <w:pPr>
        <w:pStyle w:val="1"/>
        <w:ind w:firstLine="709"/>
        <w:jc w:val="both"/>
        <w:rPr>
          <w:sz w:val="24"/>
          <w:szCs w:val="24"/>
        </w:rPr>
      </w:pPr>
      <w:r w:rsidRPr="00A0328F">
        <w:rPr>
          <w:sz w:val="24"/>
          <w:szCs w:val="24"/>
        </w:rPr>
        <w:t xml:space="preserve">3.8. </w:t>
      </w:r>
      <w:r w:rsidR="00C7372F" w:rsidRPr="00A0328F">
        <w:rPr>
          <w:sz w:val="24"/>
          <w:szCs w:val="24"/>
        </w:rPr>
        <w:t>Заявителю в качестве результата предоставления муниципальной услуги обеспечивается по его выбору возможность получения:</w:t>
      </w:r>
    </w:p>
    <w:p w14:paraId="4307999C" w14:textId="77777777" w:rsidR="00C7372F" w:rsidRPr="00A0328F" w:rsidRDefault="00C7372F" w:rsidP="002966A8">
      <w:pPr>
        <w:pStyle w:val="1"/>
        <w:numPr>
          <w:ilvl w:val="0"/>
          <w:numId w:val="33"/>
        </w:numPr>
        <w:tabs>
          <w:tab w:val="left" w:pos="1023"/>
        </w:tabs>
        <w:ind w:firstLine="709"/>
        <w:jc w:val="both"/>
        <w:rPr>
          <w:sz w:val="24"/>
          <w:szCs w:val="24"/>
        </w:rPr>
      </w:pPr>
      <w:r w:rsidRPr="00A0328F">
        <w:rPr>
          <w:sz w:val="24"/>
          <w:szCs w:val="24"/>
        </w:rPr>
        <w:t>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14:paraId="17E42378" w14:textId="77777777" w:rsidR="00E11F52" w:rsidRPr="00A0328F" w:rsidRDefault="00C7372F" w:rsidP="002966A8">
      <w:pPr>
        <w:pStyle w:val="1"/>
        <w:numPr>
          <w:ilvl w:val="0"/>
          <w:numId w:val="33"/>
        </w:numPr>
        <w:tabs>
          <w:tab w:val="left" w:pos="1704"/>
        </w:tabs>
        <w:ind w:firstLine="709"/>
        <w:jc w:val="both"/>
        <w:rPr>
          <w:sz w:val="24"/>
          <w:szCs w:val="24"/>
        </w:rPr>
      </w:pPr>
      <w:r w:rsidRPr="00A0328F">
        <w:rPr>
          <w:sz w:val="24"/>
          <w:szCs w:val="24"/>
        </w:rPr>
        <w:lastRenderedPageBreak/>
        <w:t>документа на бумажном носителе в многофункциональном центре.</w:t>
      </w:r>
    </w:p>
    <w:p w14:paraId="3DA35150" w14:textId="36562892" w:rsidR="00C7372F" w:rsidRPr="00A0328F" w:rsidRDefault="00E11F52" w:rsidP="002966A8">
      <w:pPr>
        <w:pStyle w:val="1"/>
        <w:tabs>
          <w:tab w:val="left" w:pos="567"/>
        </w:tabs>
        <w:ind w:firstLine="709"/>
        <w:jc w:val="both"/>
        <w:rPr>
          <w:sz w:val="24"/>
          <w:szCs w:val="24"/>
        </w:rPr>
      </w:pPr>
      <w:r w:rsidRPr="00A0328F">
        <w:rPr>
          <w:sz w:val="24"/>
          <w:szCs w:val="24"/>
        </w:rPr>
        <w:t xml:space="preserve">3.9. </w:t>
      </w:r>
      <w:r w:rsidR="00C7372F" w:rsidRPr="00A0328F">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РПГУ</w:t>
      </w:r>
      <w:r w:rsidR="00C7190E" w:rsidRPr="00A0328F">
        <w:rPr>
          <w:sz w:val="24"/>
          <w:szCs w:val="24"/>
        </w:rPr>
        <w:t xml:space="preserve">, «Личном кабинете» на ЕПГУ </w:t>
      </w:r>
      <w:r w:rsidR="00C7372F" w:rsidRPr="00A0328F">
        <w:rPr>
          <w:sz w:val="24"/>
          <w:szCs w:val="24"/>
        </w:rPr>
        <w:t>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D733404" w14:textId="77777777" w:rsidR="00C7372F" w:rsidRPr="00A0328F" w:rsidRDefault="00C7372F" w:rsidP="002966A8">
      <w:pPr>
        <w:pStyle w:val="1"/>
        <w:ind w:firstLine="709"/>
        <w:jc w:val="both"/>
        <w:rPr>
          <w:sz w:val="24"/>
          <w:szCs w:val="24"/>
        </w:rPr>
      </w:pPr>
      <w:r w:rsidRPr="00A0328F">
        <w:rPr>
          <w:sz w:val="24"/>
          <w:szCs w:val="24"/>
        </w:rPr>
        <w:t>При предоставлении услуги в электронной форме заявителю направляется:</w:t>
      </w:r>
    </w:p>
    <w:p w14:paraId="087FB76E" w14:textId="0169B2AD" w:rsidR="00C7372F" w:rsidRPr="00A0328F" w:rsidRDefault="00C7372F" w:rsidP="002966A8">
      <w:pPr>
        <w:pStyle w:val="1"/>
        <w:numPr>
          <w:ilvl w:val="0"/>
          <w:numId w:val="34"/>
        </w:numPr>
        <w:tabs>
          <w:tab w:val="left" w:pos="1068"/>
          <w:tab w:val="left" w:pos="2640"/>
        </w:tabs>
        <w:ind w:firstLine="709"/>
        <w:jc w:val="both"/>
        <w:rPr>
          <w:sz w:val="24"/>
          <w:szCs w:val="24"/>
        </w:rPr>
      </w:pPr>
      <w:r w:rsidRPr="00A0328F">
        <w:rPr>
          <w:sz w:val="24"/>
          <w:szCs w:val="24"/>
        </w:rPr>
        <w:t>уведомление</w:t>
      </w:r>
      <w:r w:rsidRPr="00A0328F">
        <w:rPr>
          <w:sz w:val="24"/>
          <w:szCs w:val="24"/>
        </w:rPr>
        <w:tab/>
        <w:t xml:space="preserve">о записи на прием в </w:t>
      </w:r>
      <w:r w:rsidR="00A634AA" w:rsidRPr="00A0328F">
        <w:rPr>
          <w:sz w:val="24"/>
          <w:szCs w:val="24"/>
        </w:rPr>
        <w:t xml:space="preserve">уполномоченное учреждение </w:t>
      </w:r>
      <w:r w:rsidRPr="00A0328F">
        <w:rPr>
          <w:sz w:val="24"/>
          <w:szCs w:val="24"/>
        </w:rPr>
        <w:t>или</w:t>
      </w:r>
      <w:r w:rsidR="00A634AA" w:rsidRPr="00A0328F">
        <w:rPr>
          <w:sz w:val="24"/>
          <w:szCs w:val="24"/>
        </w:rPr>
        <w:t xml:space="preserve"> </w:t>
      </w:r>
      <w:r w:rsidRPr="00A0328F">
        <w:rPr>
          <w:sz w:val="24"/>
          <w:szCs w:val="24"/>
        </w:rPr>
        <w:t>многофункциональный центр (с момента технической реализации), содержащее сведения о дате, времени и месте приема;</w:t>
      </w:r>
    </w:p>
    <w:p w14:paraId="26AC9C21" w14:textId="77777777" w:rsidR="00C7372F" w:rsidRPr="00A0328F" w:rsidRDefault="00C7372F" w:rsidP="002966A8">
      <w:pPr>
        <w:pStyle w:val="1"/>
        <w:numPr>
          <w:ilvl w:val="0"/>
          <w:numId w:val="34"/>
        </w:numPr>
        <w:tabs>
          <w:tab w:val="left" w:pos="1068"/>
        </w:tabs>
        <w:ind w:firstLine="709"/>
        <w:jc w:val="both"/>
        <w:rPr>
          <w:sz w:val="24"/>
          <w:szCs w:val="24"/>
        </w:rPr>
      </w:pPr>
      <w:r w:rsidRPr="00A0328F">
        <w:rPr>
          <w:sz w:val="24"/>
          <w:szCs w:val="24"/>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46EE550F" w14:textId="77777777" w:rsidR="00C7372F" w:rsidRPr="00A0328F" w:rsidRDefault="00C7372F" w:rsidP="002966A8">
      <w:pPr>
        <w:pStyle w:val="1"/>
        <w:numPr>
          <w:ilvl w:val="0"/>
          <w:numId w:val="34"/>
        </w:numPr>
        <w:tabs>
          <w:tab w:val="left" w:pos="1068"/>
        </w:tabs>
        <w:ind w:firstLine="709"/>
        <w:jc w:val="both"/>
        <w:rPr>
          <w:sz w:val="24"/>
          <w:szCs w:val="24"/>
        </w:rPr>
      </w:pPr>
      <w:r w:rsidRPr="00A0328F">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0420DB2" w14:textId="45CBBACC" w:rsidR="00C7372F" w:rsidRPr="00A0328F" w:rsidRDefault="00E11F52" w:rsidP="002966A8">
      <w:pPr>
        <w:pStyle w:val="1"/>
        <w:tabs>
          <w:tab w:val="left" w:pos="567"/>
        </w:tabs>
        <w:ind w:firstLine="709"/>
        <w:jc w:val="both"/>
        <w:rPr>
          <w:sz w:val="24"/>
          <w:szCs w:val="24"/>
        </w:rPr>
      </w:pPr>
      <w:r w:rsidRPr="00A0328F">
        <w:rPr>
          <w:sz w:val="24"/>
          <w:szCs w:val="24"/>
        </w:rPr>
        <w:t>3.10</w:t>
      </w:r>
      <w:r w:rsidR="00C86DF3" w:rsidRPr="00A0328F">
        <w:rPr>
          <w:sz w:val="24"/>
          <w:szCs w:val="24"/>
        </w:rPr>
        <w:t>.</w:t>
      </w:r>
      <w:r w:rsidRPr="00A0328F">
        <w:rPr>
          <w:sz w:val="24"/>
          <w:szCs w:val="24"/>
        </w:rPr>
        <w:t xml:space="preserve"> </w:t>
      </w:r>
      <w:r w:rsidR="00C7372F" w:rsidRPr="00A0328F">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FDDD4A8" w14:textId="18E3D3A7" w:rsidR="00C7372F" w:rsidRPr="00A0328F" w:rsidRDefault="00E11F52" w:rsidP="002966A8">
      <w:pPr>
        <w:pStyle w:val="1"/>
        <w:ind w:firstLine="709"/>
        <w:jc w:val="both"/>
        <w:rPr>
          <w:sz w:val="24"/>
          <w:szCs w:val="24"/>
        </w:rPr>
      </w:pPr>
      <w:r w:rsidRPr="00A0328F">
        <w:rPr>
          <w:sz w:val="24"/>
          <w:szCs w:val="24"/>
        </w:rPr>
        <w:t xml:space="preserve">3.11. </w:t>
      </w:r>
      <w:r w:rsidR="00C7372F" w:rsidRPr="00A0328F">
        <w:rPr>
          <w:sz w:val="24"/>
          <w:szCs w:val="24"/>
        </w:rPr>
        <w:t xml:space="preserve">Заявителю обеспечивается возможность направления жалобы на решения, действия или бездействие </w:t>
      </w:r>
      <w:r w:rsidR="00A634AA" w:rsidRPr="00A0328F">
        <w:rPr>
          <w:sz w:val="24"/>
          <w:szCs w:val="24"/>
        </w:rPr>
        <w:t>уполномоченного учреждения</w:t>
      </w:r>
      <w:r w:rsidR="00C7372F" w:rsidRPr="00A0328F">
        <w:rPr>
          <w:sz w:val="24"/>
          <w:szCs w:val="24"/>
        </w:rPr>
        <w:t xml:space="preserve">, должностного лица </w:t>
      </w:r>
      <w:r w:rsidR="00A634AA" w:rsidRPr="00A0328F">
        <w:rPr>
          <w:sz w:val="24"/>
          <w:szCs w:val="24"/>
        </w:rPr>
        <w:t xml:space="preserve">уполномоченного учреждения, </w:t>
      </w:r>
      <w:r w:rsidR="00C7372F" w:rsidRPr="00A0328F">
        <w:rPr>
          <w:sz w:val="24"/>
          <w:szCs w:val="24"/>
        </w:rPr>
        <w:t>либо муниципального служащего в соответствии со статьей 11.2 Федерального закона №</w:t>
      </w:r>
      <w:r w:rsidR="00C86DF3" w:rsidRPr="00A0328F">
        <w:rPr>
          <w:sz w:val="24"/>
          <w:szCs w:val="24"/>
        </w:rPr>
        <w:t xml:space="preserve"> </w:t>
      </w:r>
      <w:r w:rsidR="00C7372F" w:rsidRPr="00A0328F">
        <w:rPr>
          <w:sz w:val="24"/>
          <w:szCs w:val="24"/>
        </w:rPr>
        <w:t>210-ФЗ и в порядке, установленном постановлением</w:t>
      </w:r>
      <w:r w:rsidR="00C86DF3" w:rsidRPr="00A0328F">
        <w:rPr>
          <w:sz w:val="24"/>
          <w:szCs w:val="24"/>
        </w:rPr>
        <w:t xml:space="preserve"> </w:t>
      </w:r>
      <w:r w:rsidR="00C7372F" w:rsidRPr="00A0328F">
        <w:rPr>
          <w:sz w:val="24"/>
          <w:szCs w:val="24"/>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AF4B82B" w14:textId="77777777" w:rsidR="00E11F52" w:rsidRPr="00A0328F" w:rsidRDefault="00E11F52" w:rsidP="002966A8">
      <w:pPr>
        <w:pStyle w:val="1"/>
        <w:ind w:firstLine="709"/>
        <w:jc w:val="both"/>
        <w:rPr>
          <w:sz w:val="24"/>
          <w:szCs w:val="24"/>
        </w:rPr>
      </w:pPr>
    </w:p>
    <w:p w14:paraId="31961B90" w14:textId="77777777" w:rsidR="00E11F52" w:rsidRPr="00A0328F" w:rsidRDefault="00C7372F" w:rsidP="002966A8">
      <w:pPr>
        <w:pStyle w:val="22"/>
        <w:keepNext/>
        <w:keepLines/>
        <w:spacing w:after="0"/>
        <w:ind w:firstLine="709"/>
        <w:rPr>
          <w:sz w:val="24"/>
          <w:szCs w:val="24"/>
        </w:rPr>
      </w:pPr>
      <w:bookmarkStart w:id="16" w:name="bookmark32"/>
      <w:r w:rsidRPr="00A0328F">
        <w:rPr>
          <w:sz w:val="24"/>
          <w:szCs w:val="24"/>
        </w:rPr>
        <w:t>Порядок исправления допущенных опечаток и ошибок</w:t>
      </w:r>
      <w:bookmarkEnd w:id="16"/>
      <w:r w:rsidR="00E11F52" w:rsidRPr="00A0328F">
        <w:rPr>
          <w:sz w:val="24"/>
          <w:szCs w:val="24"/>
        </w:rPr>
        <w:t xml:space="preserve"> </w:t>
      </w:r>
      <w:r w:rsidRPr="00A0328F">
        <w:rPr>
          <w:sz w:val="24"/>
          <w:szCs w:val="24"/>
        </w:rPr>
        <w:t xml:space="preserve">в документах, </w:t>
      </w:r>
    </w:p>
    <w:p w14:paraId="34DF4FAF" w14:textId="66AC35A8" w:rsidR="00C7372F" w:rsidRPr="00A0328F" w:rsidRDefault="00C7372F" w:rsidP="002966A8">
      <w:pPr>
        <w:pStyle w:val="22"/>
        <w:keepNext/>
        <w:keepLines/>
        <w:spacing w:after="0"/>
        <w:ind w:firstLine="709"/>
        <w:rPr>
          <w:sz w:val="24"/>
          <w:szCs w:val="24"/>
        </w:rPr>
      </w:pPr>
      <w:r w:rsidRPr="00A0328F">
        <w:rPr>
          <w:sz w:val="24"/>
          <w:szCs w:val="24"/>
        </w:rPr>
        <w:t>выданных в результате предоставления муниципальной услуги</w:t>
      </w:r>
    </w:p>
    <w:p w14:paraId="11C8EB48" w14:textId="77777777" w:rsidR="00344EE5" w:rsidRPr="00A0328F" w:rsidRDefault="00344EE5" w:rsidP="002966A8">
      <w:pPr>
        <w:pStyle w:val="22"/>
        <w:keepNext/>
        <w:keepLines/>
        <w:spacing w:after="0"/>
        <w:ind w:firstLine="709"/>
        <w:rPr>
          <w:sz w:val="24"/>
          <w:szCs w:val="24"/>
        </w:rPr>
      </w:pPr>
    </w:p>
    <w:p w14:paraId="7600B447" w14:textId="06968D5A" w:rsidR="00C7372F" w:rsidRPr="00A0328F" w:rsidRDefault="00E11F52" w:rsidP="002966A8">
      <w:pPr>
        <w:pStyle w:val="1"/>
        <w:ind w:firstLine="709"/>
        <w:jc w:val="both"/>
        <w:rPr>
          <w:sz w:val="24"/>
          <w:szCs w:val="24"/>
        </w:rPr>
      </w:pPr>
      <w:r w:rsidRPr="00A0328F">
        <w:rPr>
          <w:sz w:val="24"/>
          <w:szCs w:val="24"/>
        </w:rPr>
        <w:t>3.12</w:t>
      </w:r>
      <w:r w:rsidR="006D4763" w:rsidRPr="00A0328F">
        <w:rPr>
          <w:sz w:val="24"/>
          <w:szCs w:val="24"/>
        </w:rPr>
        <w:t>.</w:t>
      </w:r>
      <w:r w:rsidRPr="00A0328F">
        <w:rPr>
          <w:sz w:val="24"/>
          <w:szCs w:val="24"/>
        </w:rPr>
        <w:t xml:space="preserve"> </w:t>
      </w:r>
      <w:r w:rsidR="00C7372F" w:rsidRPr="00A0328F">
        <w:rPr>
          <w:sz w:val="24"/>
          <w:szCs w:val="24"/>
        </w:rPr>
        <w:t xml:space="preserve">В случае выявления опечаток и ошибок заявитель вправе обратиться в </w:t>
      </w:r>
      <w:r w:rsidR="00A634AA" w:rsidRPr="00A0328F">
        <w:rPr>
          <w:sz w:val="24"/>
          <w:szCs w:val="24"/>
        </w:rPr>
        <w:t xml:space="preserve">уполномоченное учреждение </w:t>
      </w:r>
      <w:r w:rsidR="00C7372F" w:rsidRPr="00A0328F">
        <w:rPr>
          <w:sz w:val="24"/>
          <w:szCs w:val="24"/>
        </w:rPr>
        <w:t>с заявлением об исправлении допущенных опечато</w:t>
      </w:r>
      <w:r w:rsidR="009452DA" w:rsidRPr="00A0328F">
        <w:rPr>
          <w:sz w:val="24"/>
          <w:szCs w:val="24"/>
        </w:rPr>
        <w:t xml:space="preserve">к (приложение </w:t>
      </w:r>
      <w:r w:rsidR="00C86DF3" w:rsidRPr="00A0328F">
        <w:rPr>
          <w:sz w:val="24"/>
          <w:szCs w:val="24"/>
        </w:rPr>
        <w:t xml:space="preserve">  </w:t>
      </w:r>
      <w:r w:rsidR="009452DA" w:rsidRPr="00A0328F">
        <w:rPr>
          <w:sz w:val="24"/>
          <w:szCs w:val="24"/>
        </w:rPr>
        <w:t>№ 2 к настоящему а</w:t>
      </w:r>
      <w:r w:rsidR="00C7372F" w:rsidRPr="00A0328F">
        <w:rPr>
          <w:sz w:val="24"/>
          <w:szCs w:val="24"/>
        </w:rPr>
        <w:t>дминистративному регламенту).</w:t>
      </w:r>
    </w:p>
    <w:p w14:paraId="1411017B" w14:textId="77777777" w:rsidR="00C7372F" w:rsidRPr="00A0328F" w:rsidRDefault="00C7372F" w:rsidP="002966A8">
      <w:pPr>
        <w:pStyle w:val="1"/>
        <w:ind w:firstLine="709"/>
        <w:jc w:val="both"/>
        <w:rPr>
          <w:sz w:val="24"/>
          <w:szCs w:val="24"/>
        </w:rPr>
      </w:pPr>
      <w:r w:rsidRPr="00A0328F">
        <w:rPr>
          <w:sz w:val="24"/>
          <w:szCs w:val="24"/>
        </w:rPr>
        <w:t>В заявлении об исправлении опечаток и ошибок в обязательном порядке указываются:</w:t>
      </w:r>
    </w:p>
    <w:p w14:paraId="6B727E8F" w14:textId="68A325BB" w:rsidR="00C7372F" w:rsidRPr="00A0328F" w:rsidRDefault="00C7372F" w:rsidP="002966A8">
      <w:pPr>
        <w:pStyle w:val="1"/>
        <w:numPr>
          <w:ilvl w:val="0"/>
          <w:numId w:val="35"/>
        </w:numPr>
        <w:tabs>
          <w:tab w:val="left" w:pos="1068"/>
        </w:tabs>
        <w:ind w:firstLine="709"/>
        <w:jc w:val="both"/>
        <w:rPr>
          <w:sz w:val="24"/>
          <w:szCs w:val="24"/>
        </w:rPr>
      </w:pPr>
      <w:r w:rsidRPr="00A0328F">
        <w:rPr>
          <w:sz w:val="24"/>
          <w:szCs w:val="24"/>
        </w:rPr>
        <w:t xml:space="preserve">наименование </w:t>
      </w:r>
      <w:r w:rsidR="00A634AA" w:rsidRPr="00A0328F">
        <w:rPr>
          <w:sz w:val="24"/>
          <w:szCs w:val="24"/>
        </w:rPr>
        <w:t>уполномоченного учреждения</w:t>
      </w:r>
      <w:r w:rsidRPr="00A0328F">
        <w:rPr>
          <w:sz w:val="24"/>
          <w:szCs w:val="24"/>
        </w:rPr>
        <w:t>, в который подается заявление об исправление опечаток;</w:t>
      </w:r>
    </w:p>
    <w:p w14:paraId="226E1A9A" w14:textId="77777777" w:rsidR="00C7372F" w:rsidRPr="00A0328F" w:rsidRDefault="00C7372F" w:rsidP="002966A8">
      <w:pPr>
        <w:pStyle w:val="1"/>
        <w:numPr>
          <w:ilvl w:val="0"/>
          <w:numId w:val="35"/>
        </w:numPr>
        <w:tabs>
          <w:tab w:val="left" w:pos="1068"/>
        </w:tabs>
        <w:ind w:firstLine="709"/>
        <w:jc w:val="both"/>
        <w:rPr>
          <w:sz w:val="24"/>
          <w:szCs w:val="24"/>
        </w:rPr>
      </w:pPr>
      <w:r w:rsidRPr="00A0328F">
        <w:rPr>
          <w:sz w:val="24"/>
          <w:szCs w:val="24"/>
        </w:rPr>
        <w:t>вид, дата, номер выдачи (регистрации) документа, выданного в результате предоставления муниципальной услуги;</w:t>
      </w:r>
    </w:p>
    <w:p w14:paraId="74FF5A16" w14:textId="0D1595AA" w:rsidR="00C7372F" w:rsidRPr="00A0328F" w:rsidRDefault="008977F5" w:rsidP="002966A8">
      <w:pPr>
        <w:pStyle w:val="1"/>
        <w:numPr>
          <w:ilvl w:val="0"/>
          <w:numId w:val="35"/>
        </w:numPr>
        <w:tabs>
          <w:tab w:val="left" w:pos="998"/>
        </w:tabs>
        <w:ind w:firstLine="709"/>
        <w:jc w:val="both"/>
        <w:rPr>
          <w:sz w:val="24"/>
          <w:szCs w:val="24"/>
        </w:rPr>
      </w:pPr>
      <w:r w:rsidRPr="00A0328F">
        <w:rPr>
          <w:sz w:val="24"/>
          <w:szCs w:val="24"/>
        </w:rPr>
        <w:lastRenderedPageBreak/>
        <w:t>для юридических лиц -</w:t>
      </w:r>
      <w:r w:rsidR="00C7372F" w:rsidRPr="00A0328F">
        <w:rPr>
          <w:sz w:val="24"/>
          <w:szCs w:val="24"/>
        </w:rPr>
        <w:t xml:space="preserve">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032FFD86" w14:textId="3C3A7EE7" w:rsidR="00C7372F" w:rsidRPr="00A0328F" w:rsidRDefault="00E11F52" w:rsidP="002966A8">
      <w:pPr>
        <w:pStyle w:val="1"/>
        <w:tabs>
          <w:tab w:val="left" w:pos="1040"/>
        </w:tabs>
        <w:ind w:firstLine="709"/>
        <w:jc w:val="both"/>
        <w:rPr>
          <w:sz w:val="24"/>
          <w:szCs w:val="24"/>
        </w:rPr>
      </w:pPr>
      <w:r w:rsidRPr="00A0328F">
        <w:rPr>
          <w:sz w:val="24"/>
          <w:szCs w:val="24"/>
        </w:rPr>
        <w:t xml:space="preserve">4) </w:t>
      </w:r>
      <w:r w:rsidR="00C7372F" w:rsidRPr="00A0328F">
        <w:rPr>
          <w:sz w:val="24"/>
          <w:szCs w:val="24"/>
        </w:rPr>
        <w:t xml:space="preserve">для физических </w:t>
      </w:r>
      <w:r w:rsidR="008977F5" w:rsidRPr="00A0328F">
        <w:rPr>
          <w:sz w:val="24"/>
          <w:szCs w:val="24"/>
        </w:rPr>
        <w:t>лиц -</w:t>
      </w:r>
      <w:r w:rsidR="00C7372F" w:rsidRPr="00A0328F">
        <w:rPr>
          <w:sz w:val="24"/>
          <w:szCs w:val="24"/>
        </w:rPr>
        <w:t xml:space="preserve">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631DB726" w14:textId="39643F79" w:rsidR="00C7372F" w:rsidRPr="00A0328F" w:rsidRDefault="00D66E03" w:rsidP="002966A8">
      <w:pPr>
        <w:pStyle w:val="1"/>
        <w:tabs>
          <w:tab w:val="left" w:pos="1035"/>
        </w:tabs>
        <w:ind w:firstLine="709"/>
        <w:jc w:val="both"/>
        <w:rPr>
          <w:sz w:val="24"/>
          <w:szCs w:val="24"/>
        </w:rPr>
      </w:pPr>
      <w:r w:rsidRPr="00A0328F">
        <w:rPr>
          <w:sz w:val="24"/>
          <w:szCs w:val="24"/>
        </w:rPr>
        <w:t>5)</w:t>
      </w:r>
      <w:r w:rsidRPr="00A0328F">
        <w:rPr>
          <w:sz w:val="24"/>
          <w:szCs w:val="24"/>
        </w:rPr>
        <w:tab/>
        <w:t>реквизиты документа</w:t>
      </w:r>
      <w:r w:rsidR="00C7372F" w:rsidRPr="00A0328F">
        <w:rPr>
          <w:sz w:val="24"/>
          <w:szCs w:val="24"/>
        </w:rPr>
        <w:t>(-ов), обосновывающего(-их) доводы заявителя о наличии опечатки, а также содержащих правильные сведения.</w:t>
      </w:r>
    </w:p>
    <w:p w14:paraId="060812DD" w14:textId="3839CD06" w:rsidR="00C7372F" w:rsidRPr="00A0328F" w:rsidRDefault="00E11F52" w:rsidP="002966A8">
      <w:pPr>
        <w:pStyle w:val="1"/>
        <w:tabs>
          <w:tab w:val="left" w:pos="567"/>
        </w:tabs>
        <w:ind w:firstLine="709"/>
        <w:jc w:val="both"/>
        <w:rPr>
          <w:sz w:val="24"/>
          <w:szCs w:val="24"/>
        </w:rPr>
      </w:pPr>
      <w:r w:rsidRPr="00A0328F">
        <w:rPr>
          <w:sz w:val="24"/>
          <w:szCs w:val="24"/>
        </w:rPr>
        <w:t xml:space="preserve">3.13. </w:t>
      </w:r>
      <w:r w:rsidR="00C7372F" w:rsidRPr="00A0328F">
        <w:rPr>
          <w:sz w:val="24"/>
          <w:szCs w:val="24"/>
        </w:rPr>
        <w:t>К заявлению должен быть приложен оригинал документа, выданного по результатам предоставления муниципальной услуги.</w:t>
      </w:r>
    </w:p>
    <w:p w14:paraId="7EC85B88" w14:textId="77777777" w:rsidR="00C7372F" w:rsidRPr="00A0328F" w:rsidRDefault="00C7372F" w:rsidP="002966A8">
      <w:pPr>
        <w:pStyle w:val="1"/>
        <w:tabs>
          <w:tab w:val="left" w:pos="567"/>
        </w:tabs>
        <w:ind w:firstLine="709"/>
        <w:jc w:val="both"/>
        <w:rPr>
          <w:sz w:val="24"/>
          <w:szCs w:val="24"/>
        </w:rPr>
      </w:pPr>
      <w:r w:rsidRPr="00A0328F">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4494CE55" w14:textId="77777777" w:rsidR="006D4763" w:rsidRPr="00A0328F" w:rsidRDefault="00E11F52" w:rsidP="006D4763">
      <w:pPr>
        <w:pStyle w:val="1"/>
        <w:tabs>
          <w:tab w:val="left" w:pos="567"/>
          <w:tab w:val="left" w:pos="1309"/>
        </w:tabs>
        <w:ind w:firstLine="709"/>
        <w:jc w:val="both"/>
        <w:rPr>
          <w:sz w:val="24"/>
          <w:szCs w:val="24"/>
        </w:rPr>
      </w:pPr>
      <w:r w:rsidRPr="00A0328F">
        <w:rPr>
          <w:sz w:val="24"/>
          <w:szCs w:val="24"/>
        </w:rPr>
        <w:t xml:space="preserve">3.14. </w:t>
      </w:r>
      <w:r w:rsidR="00C7372F" w:rsidRPr="00A0328F">
        <w:rPr>
          <w:sz w:val="24"/>
          <w:szCs w:val="24"/>
        </w:rPr>
        <w:t>Заявление об исправлении опечаток и ошибок представляются следующими способами:</w:t>
      </w:r>
    </w:p>
    <w:p w14:paraId="483E0A94" w14:textId="77777777" w:rsidR="006D4763" w:rsidRPr="00A0328F" w:rsidRDefault="00C7372F" w:rsidP="006D4763">
      <w:pPr>
        <w:pStyle w:val="1"/>
        <w:tabs>
          <w:tab w:val="left" w:pos="567"/>
          <w:tab w:val="left" w:pos="1309"/>
        </w:tabs>
        <w:ind w:firstLine="709"/>
        <w:jc w:val="both"/>
        <w:rPr>
          <w:sz w:val="24"/>
          <w:szCs w:val="24"/>
        </w:rPr>
      </w:pPr>
      <w:r w:rsidRPr="00A0328F">
        <w:rPr>
          <w:sz w:val="24"/>
          <w:szCs w:val="24"/>
        </w:rPr>
        <w:t xml:space="preserve">лично в </w:t>
      </w:r>
      <w:r w:rsidR="00A634AA" w:rsidRPr="00A0328F">
        <w:rPr>
          <w:sz w:val="24"/>
          <w:szCs w:val="24"/>
        </w:rPr>
        <w:t>уполномоченное учреждение</w:t>
      </w:r>
      <w:r w:rsidRPr="00A0328F">
        <w:rPr>
          <w:sz w:val="24"/>
          <w:szCs w:val="24"/>
        </w:rPr>
        <w:t>;</w:t>
      </w:r>
    </w:p>
    <w:p w14:paraId="4D881A78" w14:textId="77777777" w:rsidR="006D4763" w:rsidRPr="00A0328F" w:rsidRDefault="00C7372F" w:rsidP="006D4763">
      <w:pPr>
        <w:pStyle w:val="1"/>
        <w:tabs>
          <w:tab w:val="left" w:pos="567"/>
          <w:tab w:val="left" w:pos="1309"/>
        </w:tabs>
        <w:ind w:firstLine="709"/>
        <w:jc w:val="both"/>
        <w:rPr>
          <w:sz w:val="24"/>
          <w:szCs w:val="24"/>
        </w:rPr>
      </w:pPr>
      <w:r w:rsidRPr="00A0328F">
        <w:rPr>
          <w:sz w:val="24"/>
          <w:szCs w:val="24"/>
        </w:rPr>
        <w:t>почтовым отправлением;</w:t>
      </w:r>
    </w:p>
    <w:p w14:paraId="3B1691AE" w14:textId="796C4568" w:rsidR="00C7372F" w:rsidRPr="00A0328F" w:rsidRDefault="00C7372F" w:rsidP="006D4763">
      <w:pPr>
        <w:pStyle w:val="1"/>
        <w:tabs>
          <w:tab w:val="left" w:pos="567"/>
          <w:tab w:val="left" w:pos="1309"/>
        </w:tabs>
        <w:ind w:firstLine="709"/>
        <w:jc w:val="both"/>
        <w:rPr>
          <w:sz w:val="24"/>
          <w:szCs w:val="24"/>
        </w:rPr>
      </w:pPr>
      <w:r w:rsidRPr="00A0328F">
        <w:rPr>
          <w:sz w:val="24"/>
          <w:szCs w:val="24"/>
        </w:rPr>
        <w:t xml:space="preserve">посредством электронной почты в </w:t>
      </w:r>
      <w:r w:rsidR="00A634AA" w:rsidRPr="00A0328F">
        <w:rPr>
          <w:sz w:val="24"/>
          <w:szCs w:val="24"/>
        </w:rPr>
        <w:t>уполномоченном учреждении</w:t>
      </w:r>
      <w:r w:rsidRPr="00A0328F">
        <w:rPr>
          <w:sz w:val="24"/>
          <w:szCs w:val="24"/>
        </w:rPr>
        <w:t>.</w:t>
      </w:r>
    </w:p>
    <w:p w14:paraId="6BDFA403" w14:textId="1E88B095" w:rsidR="00C7372F" w:rsidRPr="00A0328F" w:rsidRDefault="00E11F52" w:rsidP="002966A8">
      <w:pPr>
        <w:pStyle w:val="1"/>
        <w:tabs>
          <w:tab w:val="left" w:pos="567"/>
          <w:tab w:val="left" w:pos="1309"/>
        </w:tabs>
        <w:ind w:firstLine="709"/>
        <w:jc w:val="both"/>
        <w:rPr>
          <w:sz w:val="24"/>
          <w:szCs w:val="24"/>
        </w:rPr>
      </w:pPr>
      <w:r w:rsidRPr="00A0328F">
        <w:rPr>
          <w:sz w:val="24"/>
          <w:szCs w:val="24"/>
        </w:rPr>
        <w:t xml:space="preserve">3.15. </w:t>
      </w:r>
      <w:r w:rsidR="00C7372F" w:rsidRPr="00A0328F">
        <w:rPr>
          <w:sz w:val="24"/>
          <w:szCs w:val="24"/>
        </w:rPr>
        <w:t>Основаниями для отказа в приеме заявления об исправлении опечаток и ошибок являются:</w:t>
      </w:r>
    </w:p>
    <w:p w14:paraId="18681D9E" w14:textId="26754143" w:rsidR="00C7372F" w:rsidRPr="00A0328F" w:rsidRDefault="00C7372F" w:rsidP="00C86DF3">
      <w:pPr>
        <w:pStyle w:val="1"/>
        <w:numPr>
          <w:ilvl w:val="0"/>
          <w:numId w:val="37"/>
        </w:numPr>
        <w:tabs>
          <w:tab w:val="left" w:pos="1276"/>
          <w:tab w:val="left" w:pos="3619"/>
          <w:tab w:val="left" w:pos="5285"/>
          <w:tab w:val="left" w:pos="6077"/>
          <w:tab w:val="left" w:pos="7382"/>
          <w:tab w:val="left" w:pos="8050"/>
        </w:tabs>
        <w:ind w:firstLine="709"/>
        <w:jc w:val="both"/>
        <w:rPr>
          <w:sz w:val="24"/>
          <w:szCs w:val="24"/>
        </w:rPr>
      </w:pPr>
      <w:r w:rsidRPr="00A0328F">
        <w:rPr>
          <w:sz w:val="24"/>
          <w:szCs w:val="24"/>
        </w:rPr>
        <w:t>представленные</w:t>
      </w:r>
      <w:r w:rsidR="00C86DF3" w:rsidRPr="00A0328F">
        <w:rPr>
          <w:sz w:val="24"/>
          <w:szCs w:val="24"/>
        </w:rPr>
        <w:t xml:space="preserve"> документы </w:t>
      </w:r>
      <w:r w:rsidRPr="00A0328F">
        <w:rPr>
          <w:sz w:val="24"/>
          <w:szCs w:val="24"/>
        </w:rPr>
        <w:t>по</w:t>
      </w:r>
      <w:r w:rsidR="00C86DF3" w:rsidRPr="00A0328F">
        <w:rPr>
          <w:sz w:val="24"/>
          <w:szCs w:val="24"/>
        </w:rPr>
        <w:t xml:space="preserve"> </w:t>
      </w:r>
      <w:r w:rsidRPr="00A0328F">
        <w:rPr>
          <w:sz w:val="24"/>
          <w:szCs w:val="24"/>
        </w:rPr>
        <w:t>составу</w:t>
      </w:r>
      <w:r w:rsidRPr="00A0328F">
        <w:rPr>
          <w:sz w:val="24"/>
          <w:szCs w:val="24"/>
        </w:rPr>
        <w:tab/>
        <w:t>и</w:t>
      </w:r>
      <w:r w:rsidR="00C86DF3" w:rsidRPr="00A0328F">
        <w:rPr>
          <w:sz w:val="24"/>
          <w:szCs w:val="24"/>
        </w:rPr>
        <w:t xml:space="preserve"> </w:t>
      </w:r>
      <w:r w:rsidRPr="00A0328F">
        <w:rPr>
          <w:sz w:val="24"/>
          <w:szCs w:val="24"/>
        </w:rPr>
        <w:t>содержанию</w:t>
      </w:r>
      <w:r w:rsidR="00C86DF3" w:rsidRPr="00A0328F">
        <w:rPr>
          <w:sz w:val="24"/>
          <w:szCs w:val="24"/>
        </w:rPr>
        <w:t xml:space="preserve"> </w:t>
      </w:r>
      <w:r w:rsidRPr="00A0328F">
        <w:rPr>
          <w:sz w:val="24"/>
          <w:szCs w:val="24"/>
        </w:rPr>
        <w:t xml:space="preserve">не соответствуют требованиям </w:t>
      </w:r>
      <w:r w:rsidR="009452DA" w:rsidRPr="00A0328F">
        <w:rPr>
          <w:sz w:val="24"/>
          <w:szCs w:val="24"/>
        </w:rPr>
        <w:t>пунктов 3.12 и 3.13 настоящего а</w:t>
      </w:r>
      <w:r w:rsidRPr="00A0328F">
        <w:rPr>
          <w:sz w:val="24"/>
          <w:szCs w:val="24"/>
        </w:rPr>
        <w:t>дминистративного регламента;</w:t>
      </w:r>
    </w:p>
    <w:p w14:paraId="6D44F0C4" w14:textId="77777777" w:rsidR="00C7372F" w:rsidRPr="00A0328F" w:rsidRDefault="00C7372F" w:rsidP="002966A8">
      <w:pPr>
        <w:pStyle w:val="1"/>
        <w:numPr>
          <w:ilvl w:val="0"/>
          <w:numId w:val="37"/>
        </w:numPr>
        <w:tabs>
          <w:tab w:val="left" w:pos="1423"/>
        </w:tabs>
        <w:ind w:firstLine="709"/>
        <w:jc w:val="both"/>
        <w:rPr>
          <w:sz w:val="24"/>
          <w:szCs w:val="24"/>
        </w:rPr>
      </w:pPr>
      <w:r w:rsidRPr="00A0328F">
        <w:rPr>
          <w:sz w:val="24"/>
          <w:szCs w:val="24"/>
        </w:rPr>
        <w:t>заявитель не является получателем муниципальной услуги.</w:t>
      </w:r>
    </w:p>
    <w:p w14:paraId="08D57C27" w14:textId="30559157" w:rsidR="00C7372F" w:rsidRPr="00A0328F" w:rsidRDefault="00E11F52" w:rsidP="002966A8">
      <w:pPr>
        <w:pStyle w:val="1"/>
        <w:tabs>
          <w:tab w:val="left" w:pos="1309"/>
        </w:tabs>
        <w:ind w:firstLine="709"/>
        <w:jc w:val="both"/>
        <w:rPr>
          <w:sz w:val="24"/>
          <w:szCs w:val="24"/>
        </w:rPr>
      </w:pPr>
      <w:r w:rsidRPr="00A0328F">
        <w:rPr>
          <w:sz w:val="24"/>
          <w:szCs w:val="24"/>
        </w:rPr>
        <w:t xml:space="preserve">3.16. </w:t>
      </w:r>
      <w:r w:rsidR="00C7372F" w:rsidRPr="00A0328F">
        <w:rPr>
          <w:sz w:val="24"/>
          <w:szCs w:val="24"/>
        </w:rPr>
        <w:t>Отказ в приеме заявления об исправлении опечаток и ошибок по иным основаниям не допускается.</w:t>
      </w:r>
    </w:p>
    <w:p w14:paraId="01089BD8" w14:textId="4D4D90D2" w:rsidR="00C7372F" w:rsidRPr="00A0328F" w:rsidRDefault="00C7372F" w:rsidP="002966A8">
      <w:pPr>
        <w:pStyle w:val="1"/>
        <w:ind w:firstLine="709"/>
        <w:jc w:val="both"/>
        <w:rPr>
          <w:sz w:val="24"/>
          <w:szCs w:val="24"/>
        </w:rPr>
      </w:pPr>
      <w:r w:rsidRPr="00A0328F">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w:t>
      </w:r>
      <w:r w:rsidR="009452DA" w:rsidRPr="00A0328F">
        <w:rPr>
          <w:sz w:val="24"/>
          <w:szCs w:val="24"/>
        </w:rPr>
        <w:t>ренных пунктом 3.15 настоящего а</w:t>
      </w:r>
      <w:r w:rsidRPr="00A0328F">
        <w:rPr>
          <w:sz w:val="24"/>
          <w:szCs w:val="24"/>
        </w:rPr>
        <w:t>дминистративного регламента.</w:t>
      </w:r>
    </w:p>
    <w:p w14:paraId="424F5F5F" w14:textId="5DB57638" w:rsidR="00C7372F" w:rsidRPr="00A0328F" w:rsidRDefault="00E11F52" w:rsidP="002966A8">
      <w:pPr>
        <w:pStyle w:val="1"/>
        <w:tabs>
          <w:tab w:val="left" w:pos="1891"/>
        </w:tabs>
        <w:ind w:firstLine="709"/>
        <w:jc w:val="both"/>
        <w:rPr>
          <w:sz w:val="24"/>
          <w:szCs w:val="24"/>
        </w:rPr>
      </w:pPr>
      <w:r w:rsidRPr="00A0328F">
        <w:rPr>
          <w:sz w:val="24"/>
          <w:szCs w:val="24"/>
        </w:rPr>
        <w:t xml:space="preserve">3.17. </w:t>
      </w:r>
      <w:r w:rsidR="00C7372F" w:rsidRPr="00A0328F">
        <w:rPr>
          <w:sz w:val="24"/>
          <w:szCs w:val="24"/>
        </w:rPr>
        <w:t>Основаниями для отказа в исправлении опечаток и ошибок являются:</w:t>
      </w:r>
    </w:p>
    <w:p w14:paraId="7A0A984D" w14:textId="0904E48D" w:rsidR="00C7372F" w:rsidRPr="00A0328F" w:rsidRDefault="00C7372F" w:rsidP="002966A8">
      <w:pPr>
        <w:pStyle w:val="1"/>
        <w:ind w:firstLine="709"/>
        <w:jc w:val="both"/>
        <w:rPr>
          <w:sz w:val="24"/>
          <w:szCs w:val="24"/>
        </w:rPr>
      </w:pPr>
      <w:r w:rsidRPr="00A0328F">
        <w:rPr>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и(или) по собственной инициативе, а также находящихся в распоряжении </w:t>
      </w:r>
      <w:r w:rsidR="00A634AA" w:rsidRPr="00A0328F">
        <w:rPr>
          <w:sz w:val="24"/>
          <w:szCs w:val="24"/>
        </w:rPr>
        <w:t xml:space="preserve">уполномоченного учреждения </w:t>
      </w:r>
      <w:r w:rsidRPr="00A0328F">
        <w:rPr>
          <w:sz w:val="24"/>
          <w:szCs w:val="24"/>
        </w:rPr>
        <w:t>и (или) запрошенных в рамках межведомственного информационного взаимодействия при предоставлении заявителю муниципальной услуги;</w:t>
      </w:r>
    </w:p>
    <w:p w14:paraId="0381B0A5" w14:textId="5303C335" w:rsidR="00C7372F" w:rsidRPr="00A0328F" w:rsidRDefault="00C7372F" w:rsidP="002966A8">
      <w:pPr>
        <w:pStyle w:val="1"/>
        <w:ind w:firstLine="709"/>
        <w:jc w:val="both"/>
        <w:rPr>
          <w:sz w:val="24"/>
          <w:szCs w:val="24"/>
        </w:rPr>
      </w:pPr>
      <w:r w:rsidRPr="00A0328F">
        <w:rPr>
          <w:sz w:val="24"/>
          <w:szCs w:val="24"/>
        </w:rPr>
        <w:t>документы, представленные заявителем в соответс</w:t>
      </w:r>
      <w:r w:rsidR="009452DA" w:rsidRPr="00A0328F">
        <w:rPr>
          <w:sz w:val="24"/>
          <w:szCs w:val="24"/>
        </w:rPr>
        <w:t>твии с пунктом 3.12 настоящего а</w:t>
      </w:r>
      <w:r w:rsidRPr="00A0328F">
        <w:rPr>
          <w:sz w:val="24"/>
          <w:szCs w:val="24"/>
        </w:rPr>
        <w:t xml:space="preserve">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A634AA" w:rsidRPr="00A0328F">
        <w:rPr>
          <w:sz w:val="24"/>
          <w:szCs w:val="24"/>
        </w:rPr>
        <w:t xml:space="preserve">уполномоченного учреждения </w:t>
      </w:r>
      <w:r w:rsidRPr="00A0328F">
        <w:rPr>
          <w:sz w:val="24"/>
          <w:szCs w:val="24"/>
        </w:rPr>
        <w:t>и (или) запрошенных в рамках межведомственного информационного взаимодействия при предоставлении заявителю муниципальной услуги;</w:t>
      </w:r>
    </w:p>
    <w:p w14:paraId="2162685C" w14:textId="108902AB" w:rsidR="00C7372F" w:rsidRPr="00A0328F" w:rsidRDefault="00C7372F" w:rsidP="002966A8">
      <w:pPr>
        <w:pStyle w:val="1"/>
        <w:ind w:firstLine="709"/>
        <w:jc w:val="both"/>
        <w:rPr>
          <w:sz w:val="24"/>
          <w:szCs w:val="24"/>
        </w:rPr>
      </w:pPr>
      <w:r w:rsidRPr="00A0328F">
        <w:rPr>
          <w:sz w:val="24"/>
          <w:szCs w:val="24"/>
        </w:rPr>
        <w:t>документов, указанных в подп</w:t>
      </w:r>
      <w:r w:rsidR="009452DA" w:rsidRPr="00A0328F">
        <w:rPr>
          <w:sz w:val="24"/>
          <w:szCs w:val="24"/>
        </w:rPr>
        <w:t>ункте 5 пункта 3.12 настоящего а</w:t>
      </w:r>
      <w:r w:rsidRPr="00A0328F">
        <w:rPr>
          <w:sz w:val="24"/>
          <w:szCs w:val="24"/>
        </w:rPr>
        <w:t>дминистративного регламента, недостаточно для начала процедуры исправлении опечаток и ошибок.</w:t>
      </w:r>
    </w:p>
    <w:p w14:paraId="574A50A9" w14:textId="157BFBC9" w:rsidR="00C7372F" w:rsidRPr="00A0328F" w:rsidRDefault="00E11F52" w:rsidP="002966A8">
      <w:pPr>
        <w:pStyle w:val="1"/>
        <w:tabs>
          <w:tab w:val="left" w:pos="1423"/>
        </w:tabs>
        <w:ind w:firstLine="709"/>
        <w:jc w:val="both"/>
        <w:rPr>
          <w:sz w:val="24"/>
          <w:szCs w:val="24"/>
        </w:rPr>
      </w:pPr>
      <w:r w:rsidRPr="00A0328F">
        <w:rPr>
          <w:sz w:val="24"/>
          <w:szCs w:val="24"/>
        </w:rPr>
        <w:t xml:space="preserve">3.18. </w:t>
      </w:r>
      <w:r w:rsidR="00C7372F" w:rsidRPr="00A0328F">
        <w:rPr>
          <w:sz w:val="24"/>
          <w:szCs w:val="24"/>
        </w:rPr>
        <w:t xml:space="preserve">Заявление об исправлении опечаток и ошибок регистрируется </w:t>
      </w:r>
      <w:r w:rsidR="00F0306C" w:rsidRPr="00A0328F">
        <w:rPr>
          <w:sz w:val="24"/>
          <w:szCs w:val="24"/>
        </w:rPr>
        <w:t>уполномоченным учреждением</w:t>
      </w:r>
      <w:r w:rsidR="00C7372F" w:rsidRPr="00A0328F">
        <w:rPr>
          <w:sz w:val="24"/>
          <w:szCs w:val="24"/>
        </w:rPr>
        <w:t xml:space="preserve"> в течение одного рабочего дня с момента получения заявления об исправлении опечаток и ошибок и документов, приложенных к нему.</w:t>
      </w:r>
    </w:p>
    <w:p w14:paraId="590548EC" w14:textId="5C0CF959" w:rsidR="00C7372F" w:rsidRPr="00A0328F" w:rsidRDefault="00E11F52" w:rsidP="002966A8">
      <w:pPr>
        <w:pStyle w:val="1"/>
        <w:tabs>
          <w:tab w:val="left" w:pos="1309"/>
        </w:tabs>
        <w:ind w:firstLine="709"/>
        <w:jc w:val="both"/>
        <w:rPr>
          <w:sz w:val="24"/>
          <w:szCs w:val="24"/>
        </w:rPr>
      </w:pPr>
      <w:r w:rsidRPr="00A0328F">
        <w:rPr>
          <w:sz w:val="24"/>
          <w:szCs w:val="24"/>
        </w:rPr>
        <w:t xml:space="preserve">3.19. </w:t>
      </w:r>
      <w:r w:rsidR="00C7372F" w:rsidRPr="00A0328F">
        <w:rPr>
          <w:sz w:val="24"/>
          <w:szCs w:val="24"/>
        </w:rPr>
        <w:t xml:space="preserve">Заявление об исправлении опечаток и ошибок в течение пяти рабочих дней с момента регистрации в </w:t>
      </w:r>
      <w:r w:rsidR="00F0306C" w:rsidRPr="00A0328F">
        <w:rPr>
          <w:sz w:val="24"/>
          <w:szCs w:val="24"/>
        </w:rPr>
        <w:t>уполномоченном учреждении</w:t>
      </w:r>
      <w:r w:rsidR="00C7372F" w:rsidRPr="00A0328F">
        <w:rPr>
          <w:sz w:val="24"/>
          <w:szCs w:val="24"/>
        </w:rPr>
        <w:t xml:space="preserve"> такого заявления рассматривается </w:t>
      </w:r>
      <w:r w:rsidR="00D66E03" w:rsidRPr="00A0328F">
        <w:rPr>
          <w:sz w:val="24"/>
          <w:szCs w:val="24"/>
        </w:rPr>
        <w:t>уполномоченным учреждением</w:t>
      </w:r>
      <w:r w:rsidR="00C7372F" w:rsidRPr="00A0328F">
        <w:rPr>
          <w:sz w:val="24"/>
          <w:szCs w:val="24"/>
        </w:rPr>
        <w:t xml:space="preserve"> на предмет соответствия требован</w:t>
      </w:r>
      <w:r w:rsidR="009452DA" w:rsidRPr="00A0328F">
        <w:rPr>
          <w:sz w:val="24"/>
          <w:szCs w:val="24"/>
        </w:rPr>
        <w:t>иям, предусмотренным настоящим а</w:t>
      </w:r>
      <w:r w:rsidR="00C7372F" w:rsidRPr="00A0328F">
        <w:rPr>
          <w:sz w:val="24"/>
          <w:szCs w:val="24"/>
        </w:rPr>
        <w:t>дминистративным регламентом.</w:t>
      </w:r>
    </w:p>
    <w:p w14:paraId="3ACB644B" w14:textId="5E18CFD2" w:rsidR="00C7372F" w:rsidRPr="00A0328F" w:rsidRDefault="00C7372F" w:rsidP="002966A8">
      <w:pPr>
        <w:pStyle w:val="1"/>
        <w:tabs>
          <w:tab w:val="left" w:pos="1258"/>
        </w:tabs>
        <w:ind w:firstLine="709"/>
        <w:jc w:val="both"/>
        <w:rPr>
          <w:sz w:val="24"/>
          <w:szCs w:val="24"/>
        </w:rPr>
      </w:pPr>
      <w:r w:rsidRPr="00A0328F">
        <w:rPr>
          <w:sz w:val="24"/>
          <w:szCs w:val="24"/>
        </w:rPr>
        <w:t>3.20.</w:t>
      </w:r>
      <w:r w:rsidRPr="00A0328F">
        <w:rPr>
          <w:sz w:val="24"/>
          <w:szCs w:val="24"/>
        </w:rPr>
        <w:tab/>
        <w:t xml:space="preserve">По результатам рассмотрения заявления об исправлении опечаток и ошибок </w:t>
      </w:r>
      <w:r w:rsidR="00D66E03" w:rsidRPr="00A0328F">
        <w:rPr>
          <w:sz w:val="24"/>
          <w:szCs w:val="24"/>
        </w:rPr>
        <w:t xml:space="preserve">уполномоченное учреждение </w:t>
      </w:r>
      <w:r w:rsidRPr="00A0328F">
        <w:rPr>
          <w:sz w:val="24"/>
          <w:szCs w:val="24"/>
        </w:rPr>
        <w:t>в срок предусмот</w:t>
      </w:r>
      <w:r w:rsidR="009452DA" w:rsidRPr="00A0328F">
        <w:rPr>
          <w:sz w:val="24"/>
          <w:szCs w:val="24"/>
        </w:rPr>
        <w:t>ренный пунктом 3.19 настоящего а</w:t>
      </w:r>
      <w:r w:rsidRPr="00A0328F">
        <w:rPr>
          <w:sz w:val="24"/>
          <w:szCs w:val="24"/>
        </w:rPr>
        <w:t>дминистративного регламента:</w:t>
      </w:r>
    </w:p>
    <w:p w14:paraId="27D373EE" w14:textId="2882314B" w:rsidR="00C7372F" w:rsidRPr="00A0328F" w:rsidRDefault="00C7372F" w:rsidP="002966A8">
      <w:pPr>
        <w:pStyle w:val="1"/>
        <w:numPr>
          <w:ilvl w:val="0"/>
          <w:numId w:val="38"/>
        </w:numPr>
        <w:tabs>
          <w:tab w:val="left" w:pos="1033"/>
        </w:tabs>
        <w:ind w:firstLine="709"/>
        <w:jc w:val="both"/>
        <w:rPr>
          <w:sz w:val="24"/>
          <w:szCs w:val="24"/>
        </w:rPr>
      </w:pPr>
      <w:r w:rsidRPr="00A0328F">
        <w:rPr>
          <w:sz w:val="24"/>
          <w:szCs w:val="24"/>
        </w:rPr>
        <w:lastRenderedPageBreak/>
        <w:t>в случае отсутствия оснований для отказа в исправлении опечаток и ошибок, предусмот</w:t>
      </w:r>
      <w:r w:rsidR="009452DA" w:rsidRPr="00A0328F">
        <w:rPr>
          <w:sz w:val="24"/>
          <w:szCs w:val="24"/>
        </w:rPr>
        <w:t>ренных пунктом 3.17 настоящего а</w:t>
      </w:r>
      <w:r w:rsidRPr="00A0328F">
        <w:rPr>
          <w:sz w:val="24"/>
          <w:szCs w:val="24"/>
        </w:rPr>
        <w:t>дминистративного регламента, принимает решение об исправлении опечаток и ошибок;</w:t>
      </w:r>
    </w:p>
    <w:p w14:paraId="76132D67" w14:textId="007523BB" w:rsidR="00C7372F" w:rsidRPr="00A0328F" w:rsidRDefault="00C7372F" w:rsidP="002966A8">
      <w:pPr>
        <w:pStyle w:val="1"/>
        <w:numPr>
          <w:ilvl w:val="0"/>
          <w:numId w:val="38"/>
        </w:numPr>
        <w:tabs>
          <w:tab w:val="left" w:pos="1042"/>
        </w:tabs>
        <w:ind w:firstLine="709"/>
        <w:jc w:val="both"/>
        <w:rPr>
          <w:sz w:val="24"/>
          <w:szCs w:val="24"/>
        </w:rPr>
      </w:pPr>
      <w:r w:rsidRPr="00A0328F">
        <w:rPr>
          <w:sz w:val="24"/>
          <w:szCs w:val="24"/>
        </w:rPr>
        <w:t>в случае наличия хотя бы одного из оснований для отказа в исправлении опечаток, предусмот</w:t>
      </w:r>
      <w:r w:rsidR="009452DA" w:rsidRPr="00A0328F">
        <w:rPr>
          <w:sz w:val="24"/>
          <w:szCs w:val="24"/>
        </w:rPr>
        <w:t>ренных пунктом 3.17 настоящего а</w:t>
      </w:r>
      <w:r w:rsidRPr="00A0328F">
        <w:rPr>
          <w:sz w:val="24"/>
          <w:szCs w:val="24"/>
        </w:rPr>
        <w:t>дминистративного регламента, принимает решение об отсутствии необходимости исправления опечаток и ошибок.</w:t>
      </w:r>
    </w:p>
    <w:p w14:paraId="58C1AE3F" w14:textId="4DC68AEC" w:rsidR="00C7372F" w:rsidRPr="00A0328F" w:rsidRDefault="00C7372F" w:rsidP="002966A8">
      <w:pPr>
        <w:pStyle w:val="1"/>
        <w:numPr>
          <w:ilvl w:val="1"/>
          <w:numId w:val="39"/>
        </w:numPr>
        <w:tabs>
          <w:tab w:val="left" w:pos="1306"/>
        </w:tabs>
        <w:ind w:firstLine="709"/>
        <w:jc w:val="both"/>
        <w:rPr>
          <w:sz w:val="24"/>
          <w:szCs w:val="24"/>
        </w:rPr>
      </w:pPr>
      <w:r w:rsidRPr="00A0328F">
        <w:rPr>
          <w:sz w:val="24"/>
          <w:szCs w:val="24"/>
        </w:rPr>
        <w:t xml:space="preserve">В случае принятия решения об отсутствии необходимости исправления опечаток и ошибок </w:t>
      </w:r>
      <w:r w:rsidR="00FD446D" w:rsidRPr="00A0328F">
        <w:rPr>
          <w:sz w:val="24"/>
          <w:szCs w:val="24"/>
        </w:rPr>
        <w:t>уполномоченно</w:t>
      </w:r>
      <w:r w:rsidR="00D66E03" w:rsidRPr="00A0328F">
        <w:rPr>
          <w:sz w:val="24"/>
          <w:szCs w:val="24"/>
        </w:rPr>
        <w:t xml:space="preserve">м учреждении </w:t>
      </w:r>
      <w:r w:rsidRPr="00A0328F">
        <w:rPr>
          <w:sz w:val="24"/>
          <w:szCs w:val="24"/>
        </w:rPr>
        <w:t>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14:paraId="19467B09" w14:textId="4DC33174" w:rsidR="00C7372F" w:rsidRPr="00A0328F" w:rsidRDefault="00C7372F" w:rsidP="002966A8">
      <w:pPr>
        <w:pStyle w:val="1"/>
        <w:ind w:firstLine="709"/>
        <w:jc w:val="both"/>
        <w:rPr>
          <w:sz w:val="24"/>
          <w:szCs w:val="24"/>
        </w:rPr>
      </w:pPr>
      <w:r w:rsidRPr="00A0328F">
        <w:rPr>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r w:rsidR="00C86DF3" w:rsidRPr="00A0328F">
        <w:rPr>
          <w:sz w:val="24"/>
          <w:szCs w:val="24"/>
        </w:rPr>
        <w:t>, ЕПГУ</w:t>
      </w:r>
      <w:r w:rsidRPr="00A0328F">
        <w:rPr>
          <w:sz w:val="24"/>
          <w:szCs w:val="24"/>
        </w:rPr>
        <w:t>.</w:t>
      </w:r>
    </w:p>
    <w:p w14:paraId="3FEABB12" w14:textId="3D9244C8" w:rsidR="00C7372F" w:rsidRPr="00A0328F" w:rsidRDefault="00C7372F" w:rsidP="002966A8">
      <w:pPr>
        <w:pStyle w:val="1"/>
        <w:tabs>
          <w:tab w:val="left" w:pos="1258"/>
        </w:tabs>
        <w:ind w:firstLine="709"/>
        <w:jc w:val="both"/>
        <w:rPr>
          <w:sz w:val="24"/>
          <w:szCs w:val="24"/>
        </w:rPr>
      </w:pPr>
      <w:r w:rsidRPr="00A0328F">
        <w:rPr>
          <w:sz w:val="24"/>
          <w:szCs w:val="24"/>
        </w:rPr>
        <w:t>3.22.</w:t>
      </w:r>
      <w:r w:rsidRPr="00A0328F">
        <w:rPr>
          <w:sz w:val="24"/>
          <w:szCs w:val="24"/>
        </w:rPr>
        <w:tab/>
        <w:t xml:space="preserve">Исправление опечаток и ошибок осуществляется </w:t>
      </w:r>
      <w:r w:rsidR="002F0D29" w:rsidRPr="00A0328F">
        <w:rPr>
          <w:sz w:val="24"/>
          <w:szCs w:val="24"/>
        </w:rPr>
        <w:t>уполномоченным учреждением</w:t>
      </w:r>
      <w:r w:rsidRPr="00A0328F">
        <w:rPr>
          <w:sz w:val="24"/>
          <w:szCs w:val="24"/>
        </w:rPr>
        <w:t xml:space="preserve"> в течение трех рабочих дней с момента принятия решения, предусмотренного подпу</w:t>
      </w:r>
      <w:r w:rsidR="009452DA" w:rsidRPr="00A0328F">
        <w:rPr>
          <w:sz w:val="24"/>
          <w:szCs w:val="24"/>
        </w:rPr>
        <w:t>нктом 1 пункта 3.20 настоящего а</w:t>
      </w:r>
      <w:r w:rsidRPr="00A0328F">
        <w:rPr>
          <w:sz w:val="24"/>
          <w:szCs w:val="24"/>
        </w:rPr>
        <w:t>дминистративного регламента.</w:t>
      </w:r>
    </w:p>
    <w:p w14:paraId="2B178139" w14:textId="77777777" w:rsidR="00C7372F" w:rsidRPr="00A0328F" w:rsidRDefault="00C7372F" w:rsidP="002966A8">
      <w:pPr>
        <w:pStyle w:val="1"/>
        <w:ind w:firstLine="709"/>
        <w:jc w:val="both"/>
        <w:rPr>
          <w:sz w:val="24"/>
          <w:szCs w:val="24"/>
        </w:rPr>
      </w:pPr>
      <w:r w:rsidRPr="00A0328F">
        <w:rPr>
          <w:sz w:val="24"/>
          <w:szCs w:val="24"/>
        </w:rPr>
        <w:t>Результатом исправления опечаток и ошибок является подготовленный в 2-х экземплярах документ о предоставлении муниципальной услуги.</w:t>
      </w:r>
    </w:p>
    <w:p w14:paraId="3FC53FD3" w14:textId="77777777" w:rsidR="00C7372F" w:rsidRPr="00A0328F" w:rsidRDefault="00C7372F" w:rsidP="00C86DF3">
      <w:pPr>
        <w:pStyle w:val="1"/>
        <w:numPr>
          <w:ilvl w:val="1"/>
          <w:numId w:val="40"/>
        </w:numPr>
        <w:ind w:firstLine="709"/>
        <w:jc w:val="both"/>
        <w:rPr>
          <w:sz w:val="24"/>
          <w:szCs w:val="24"/>
        </w:rPr>
      </w:pPr>
      <w:r w:rsidRPr="00A0328F">
        <w:rPr>
          <w:sz w:val="24"/>
          <w:szCs w:val="24"/>
        </w:rPr>
        <w:t>При исправлении опечаток и ошибок не допускается:</w:t>
      </w:r>
    </w:p>
    <w:p w14:paraId="0D2E4C82" w14:textId="607C068A" w:rsidR="00C7372F" w:rsidRPr="00A0328F" w:rsidRDefault="00C7372F" w:rsidP="002966A8">
      <w:pPr>
        <w:pStyle w:val="1"/>
        <w:ind w:firstLine="709"/>
        <w:jc w:val="both"/>
        <w:rPr>
          <w:sz w:val="24"/>
          <w:szCs w:val="24"/>
        </w:rPr>
      </w:pPr>
      <w:r w:rsidRPr="00A0328F">
        <w:rPr>
          <w:sz w:val="24"/>
          <w:szCs w:val="24"/>
        </w:rPr>
        <w:t>изменение содержания документов, являющихся результатом предоставления муниципальной услуги;</w:t>
      </w:r>
    </w:p>
    <w:p w14:paraId="4439DC4F" w14:textId="2BA10499" w:rsidR="00C7372F" w:rsidRPr="00A0328F" w:rsidRDefault="00C7372F" w:rsidP="002966A8">
      <w:pPr>
        <w:pStyle w:val="1"/>
        <w:ind w:firstLine="709"/>
        <w:jc w:val="both"/>
        <w:rPr>
          <w:sz w:val="24"/>
          <w:szCs w:val="24"/>
        </w:rPr>
      </w:pPr>
      <w:r w:rsidRPr="00A0328F">
        <w:rPr>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7AC5AEAB" w14:textId="20B0CC51" w:rsidR="00C7372F" w:rsidRPr="00A0328F" w:rsidRDefault="00C7372F" w:rsidP="002966A8">
      <w:pPr>
        <w:pStyle w:val="1"/>
        <w:numPr>
          <w:ilvl w:val="1"/>
          <w:numId w:val="40"/>
        </w:numPr>
        <w:tabs>
          <w:tab w:val="left" w:pos="1311"/>
        </w:tabs>
        <w:ind w:firstLine="709"/>
        <w:jc w:val="both"/>
        <w:rPr>
          <w:sz w:val="24"/>
          <w:szCs w:val="24"/>
        </w:rPr>
      </w:pPr>
      <w:r w:rsidRPr="00A0328F">
        <w:rPr>
          <w:sz w:val="24"/>
          <w:szCs w:val="24"/>
        </w:rPr>
        <w:t>Документы, предусмотренные пунктом 3.21 и абзацем</w:t>
      </w:r>
      <w:r w:rsidR="009452DA" w:rsidRPr="00A0328F">
        <w:rPr>
          <w:sz w:val="24"/>
          <w:szCs w:val="24"/>
        </w:rPr>
        <w:t xml:space="preserve"> вторым пункта 3.22 настоящего а</w:t>
      </w:r>
      <w:r w:rsidRPr="00A0328F">
        <w:rPr>
          <w:sz w:val="24"/>
          <w:szCs w:val="24"/>
        </w:rPr>
        <w:t>дминистративного регламента, направляются заявителю по почте или вручаются лично в течение 1 рабочего дня с момента их подписания.</w:t>
      </w:r>
    </w:p>
    <w:p w14:paraId="0CCACC83" w14:textId="7A3ED6C7" w:rsidR="00C7372F" w:rsidRPr="00A0328F" w:rsidRDefault="00C7372F" w:rsidP="002966A8">
      <w:pPr>
        <w:pStyle w:val="1"/>
        <w:ind w:firstLine="709"/>
        <w:jc w:val="both"/>
        <w:rPr>
          <w:sz w:val="24"/>
          <w:szCs w:val="24"/>
        </w:rPr>
      </w:pPr>
      <w:r w:rsidRPr="00A0328F">
        <w:rPr>
          <w:sz w:val="24"/>
          <w:szCs w:val="24"/>
        </w:rPr>
        <w:t xml:space="preserve">В случае подачи заявления об исправлении опечаток в электронной форме через РПГУ, </w:t>
      </w:r>
      <w:r w:rsidR="0067593D" w:rsidRPr="00A0328F">
        <w:rPr>
          <w:sz w:val="24"/>
          <w:szCs w:val="24"/>
        </w:rPr>
        <w:t xml:space="preserve">ЕПГУ </w:t>
      </w:r>
      <w:r w:rsidRPr="00A0328F">
        <w:rPr>
          <w:sz w:val="24"/>
          <w:szCs w:val="24"/>
        </w:rPr>
        <w:t>заявитель в течение одного рабочего дня с момента принятия решения, предусмотренного подпу</w:t>
      </w:r>
      <w:r w:rsidR="009452DA" w:rsidRPr="00A0328F">
        <w:rPr>
          <w:sz w:val="24"/>
          <w:szCs w:val="24"/>
        </w:rPr>
        <w:t>нктом 1 пункта 3.20 настоящего а</w:t>
      </w:r>
      <w:r w:rsidRPr="00A0328F">
        <w:rPr>
          <w:sz w:val="24"/>
          <w:szCs w:val="24"/>
        </w:rPr>
        <w:t xml:space="preserve">дминистративного регламента, информируется о принятии такого решения и необходимости представления в </w:t>
      </w:r>
      <w:r w:rsidR="002F0D29" w:rsidRPr="00A0328F">
        <w:rPr>
          <w:sz w:val="24"/>
          <w:szCs w:val="24"/>
        </w:rPr>
        <w:t>уполномоченное учреждение</w:t>
      </w:r>
      <w:r w:rsidRPr="00A0328F">
        <w:rPr>
          <w:sz w:val="24"/>
          <w:szCs w:val="24"/>
        </w:rPr>
        <w:t xml:space="preserve"> оригинального экземпляра документа о предоставлении муниципальной услуги, содержащий опечатки и ошибки.</w:t>
      </w:r>
    </w:p>
    <w:p w14:paraId="5B1470C4" w14:textId="77777777" w:rsidR="00C7372F" w:rsidRPr="00A0328F" w:rsidRDefault="00C7372F" w:rsidP="002966A8">
      <w:pPr>
        <w:pStyle w:val="1"/>
        <w:ind w:firstLine="709"/>
        <w:jc w:val="both"/>
        <w:rPr>
          <w:sz w:val="24"/>
          <w:szCs w:val="24"/>
        </w:rPr>
      </w:pPr>
      <w:r w:rsidRPr="00A0328F">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14:paraId="3A36EB5E" w14:textId="4514FC38" w:rsidR="00C7372F" w:rsidRPr="00A0328F" w:rsidRDefault="00C7372F" w:rsidP="002966A8">
      <w:pPr>
        <w:pStyle w:val="1"/>
        <w:ind w:firstLine="709"/>
        <w:jc w:val="both"/>
        <w:rPr>
          <w:sz w:val="24"/>
          <w:szCs w:val="24"/>
        </w:rPr>
      </w:pPr>
      <w:r w:rsidRPr="00A0328F">
        <w:rPr>
          <w:sz w:val="24"/>
          <w:szCs w:val="24"/>
        </w:rPr>
        <w:t xml:space="preserve">Второй оригинальный экземпляр документа о предоставлении муниципальной услуги, содержащий опечатки и ошибки хранится в </w:t>
      </w:r>
      <w:r w:rsidR="002F0D29" w:rsidRPr="00A0328F">
        <w:rPr>
          <w:sz w:val="24"/>
          <w:szCs w:val="24"/>
        </w:rPr>
        <w:t>уполномоченном учреждении</w:t>
      </w:r>
      <w:r w:rsidRPr="00A0328F">
        <w:rPr>
          <w:sz w:val="24"/>
          <w:szCs w:val="24"/>
        </w:rPr>
        <w:t>.</w:t>
      </w:r>
    </w:p>
    <w:p w14:paraId="67F038A8" w14:textId="77777777" w:rsidR="00C7372F" w:rsidRPr="00A0328F" w:rsidRDefault="00C7372F" w:rsidP="002966A8">
      <w:pPr>
        <w:pStyle w:val="1"/>
        <w:ind w:firstLine="709"/>
        <w:jc w:val="both"/>
        <w:rPr>
          <w:sz w:val="24"/>
          <w:szCs w:val="24"/>
        </w:rPr>
      </w:pPr>
      <w:r w:rsidRPr="00A0328F">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05BA7820" w14:textId="3D23A0C2" w:rsidR="00C7372F" w:rsidRPr="00A0328F" w:rsidRDefault="00C7372F" w:rsidP="002966A8">
      <w:pPr>
        <w:pStyle w:val="1"/>
        <w:numPr>
          <w:ilvl w:val="1"/>
          <w:numId w:val="40"/>
        </w:numPr>
        <w:tabs>
          <w:tab w:val="left" w:pos="1306"/>
        </w:tabs>
        <w:ind w:firstLine="709"/>
        <w:jc w:val="both"/>
        <w:rPr>
          <w:sz w:val="24"/>
          <w:szCs w:val="24"/>
        </w:rPr>
      </w:pPr>
      <w:r w:rsidRPr="00A0328F">
        <w:rPr>
          <w:sz w:val="24"/>
          <w:szCs w:val="24"/>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2F0D29" w:rsidRPr="00A0328F">
        <w:rPr>
          <w:sz w:val="24"/>
          <w:szCs w:val="24"/>
        </w:rPr>
        <w:t xml:space="preserve">уполномоченного учреждения </w:t>
      </w:r>
      <w:r w:rsidRPr="00A0328F">
        <w:rPr>
          <w:sz w:val="24"/>
          <w:szCs w:val="24"/>
        </w:rPr>
        <w:t>и (или) должностного лица, муниципального служащего, плата с заявителя не взимается.</w:t>
      </w:r>
    </w:p>
    <w:p w14:paraId="5F981C42" w14:textId="77777777" w:rsidR="00097921" w:rsidRPr="00A0328F" w:rsidRDefault="00097921" w:rsidP="00097921">
      <w:pPr>
        <w:pStyle w:val="1"/>
        <w:tabs>
          <w:tab w:val="left" w:pos="1306"/>
        </w:tabs>
        <w:ind w:left="709" w:firstLine="0"/>
        <w:jc w:val="both"/>
        <w:rPr>
          <w:sz w:val="24"/>
          <w:szCs w:val="24"/>
        </w:rPr>
      </w:pPr>
    </w:p>
    <w:p w14:paraId="698105FD" w14:textId="77777777" w:rsidR="00097921" w:rsidRPr="00A0328F" w:rsidRDefault="00097921" w:rsidP="00097921">
      <w:pPr>
        <w:pStyle w:val="a3"/>
        <w:autoSpaceDE w:val="0"/>
        <w:autoSpaceDN w:val="0"/>
        <w:adjustRightInd w:val="0"/>
        <w:spacing w:after="0" w:line="240" w:lineRule="auto"/>
        <w:ind w:left="0" w:firstLine="720"/>
        <w:jc w:val="center"/>
        <w:rPr>
          <w:b/>
          <w:sz w:val="24"/>
          <w:szCs w:val="24"/>
        </w:rPr>
      </w:pPr>
      <w:r w:rsidRPr="00A0328F">
        <w:rPr>
          <w:b/>
          <w:sz w:val="24"/>
          <w:szCs w:val="24"/>
        </w:rPr>
        <w:t xml:space="preserve">Порядок выдачи дубликата документа, выданного по результатам </w:t>
      </w:r>
    </w:p>
    <w:p w14:paraId="5A8AF77B" w14:textId="15CFA370" w:rsidR="00097921" w:rsidRPr="00A0328F" w:rsidRDefault="00097921" w:rsidP="00097921">
      <w:pPr>
        <w:pStyle w:val="a3"/>
        <w:autoSpaceDE w:val="0"/>
        <w:autoSpaceDN w:val="0"/>
        <w:adjustRightInd w:val="0"/>
        <w:spacing w:after="0" w:line="240" w:lineRule="auto"/>
        <w:ind w:left="0" w:firstLine="720"/>
        <w:jc w:val="center"/>
        <w:rPr>
          <w:b/>
          <w:sz w:val="24"/>
          <w:szCs w:val="24"/>
        </w:rPr>
      </w:pPr>
      <w:r w:rsidRPr="00A0328F">
        <w:rPr>
          <w:b/>
          <w:sz w:val="24"/>
          <w:szCs w:val="24"/>
        </w:rPr>
        <w:t>предоставления муниципальной услуги, в том числе исчерпывающий перечень оснований для отказа в выдаче этого дубликата</w:t>
      </w:r>
    </w:p>
    <w:p w14:paraId="5818354F" w14:textId="77777777" w:rsidR="001E7EC9" w:rsidRPr="00A0328F" w:rsidRDefault="001E7EC9" w:rsidP="001E7EC9">
      <w:pPr>
        <w:autoSpaceDE w:val="0"/>
        <w:autoSpaceDN w:val="0"/>
        <w:adjustRightInd w:val="0"/>
        <w:spacing w:after="0" w:line="240" w:lineRule="auto"/>
        <w:jc w:val="both"/>
        <w:rPr>
          <w:b/>
          <w:sz w:val="24"/>
          <w:szCs w:val="24"/>
        </w:rPr>
      </w:pPr>
    </w:p>
    <w:p w14:paraId="7EDA7049" w14:textId="77777777" w:rsidR="001E7EC9" w:rsidRPr="00A0328F" w:rsidRDefault="00097921" w:rsidP="001E7EC9">
      <w:pPr>
        <w:autoSpaceDE w:val="0"/>
        <w:autoSpaceDN w:val="0"/>
        <w:adjustRightInd w:val="0"/>
        <w:spacing w:after="0" w:line="240" w:lineRule="auto"/>
        <w:ind w:firstLine="709"/>
        <w:jc w:val="both"/>
        <w:rPr>
          <w:sz w:val="24"/>
          <w:szCs w:val="24"/>
        </w:rPr>
      </w:pPr>
      <w:r w:rsidRPr="00A0328F">
        <w:rPr>
          <w:sz w:val="24"/>
          <w:szCs w:val="24"/>
        </w:rPr>
        <w:t>3.2</w:t>
      </w:r>
      <w:r w:rsidR="001E7EC9" w:rsidRPr="00A0328F">
        <w:rPr>
          <w:sz w:val="24"/>
          <w:szCs w:val="24"/>
        </w:rPr>
        <w:t>6.</w:t>
      </w:r>
      <w:r w:rsidRPr="00A0328F">
        <w:rPr>
          <w:sz w:val="24"/>
          <w:szCs w:val="24"/>
        </w:rPr>
        <w:t xml:space="preserve">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уполномоченный орган с заявлением о выдаче дубликата </w:t>
      </w:r>
      <w:r w:rsidRPr="00A0328F">
        <w:rPr>
          <w:sz w:val="24"/>
          <w:szCs w:val="24"/>
        </w:rPr>
        <w:lastRenderedPageBreak/>
        <w:t xml:space="preserve">документа, выданного по результатам предоставления муниципальной услуги по форме согласно приложению № 3 к настоящему административному регламенту. </w:t>
      </w:r>
    </w:p>
    <w:p w14:paraId="68E69A26" w14:textId="77777777" w:rsidR="001E7EC9" w:rsidRPr="00A0328F" w:rsidRDefault="001E7EC9" w:rsidP="001E7EC9">
      <w:pPr>
        <w:autoSpaceDE w:val="0"/>
        <w:autoSpaceDN w:val="0"/>
        <w:adjustRightInd w:val="0"/>
        <w:spacing w:after="0" w:line="240" w:lineRule="auto"/>
        <w:ind w:firstLine="709"/>
        <w:jc w:val="both"/>
        <w:rPr>
          <w:sz w:val="24"/>
          <w:szCs w:val="24"/>
        </w:rPr>
      </w:pPr>
      <w:r w:rsidRPr="00A0328F">
        <w:rPr>
          <w:sz w:val="24"/>
          <w:szCs w:val="24"/>
        </w:rPr>
        <w:t xml:space="preserve">3.27. </w:t>
      </w:r>
      <w:r w:rsidR="00097921" w:rsidRPr="00A0328F">
        <w:rPr>
          <w:sz w:val="24"/>
          <w:szCs w:val="24"/>
        </w:rPr>
        <w:t>В заявлении о выдаче дубликата документа, выданного по результатам предоставления муниципальной услуги, в обязательном порядке указываются:</w:t>
      </w:r>
    </w:p>
    <w:p w14:paraId="3F72D21A" w14:textId="77777777" w:rsidR="001E7EC9" w:rsidRPr="00A0328F" w:rsidRDefault="00097921" w:rsidP="001E7EC9">
      <w:pPr>
        <w:autoSpaceDE w:val="0"/>
        <w:autoSpaceDN w:val="0"/>
        <w:adjustRightInd w:val="0"/>
        <w:spacing w:after="0" w:line="240" w:lineRule="auto"/>
        <w:ind w:firstLine="709"/>
        <w:jc w:val="both"/>
        <w:rPr>
          <w:sz w:val="24"/>
          <w:szCs w:val="24"/>
        </w:rPr>
      </w:pPr>
      <w:r w:rsidRPr="00A0328F">
        <w:rPr>
          <w:sz w:val="24"/>
          <w:szCs w:val="24"/>
        </w:rPr>
        <w:t>1) наименование уполномоченного органа, в который подается заявление о выдаче дубликата;</w:t>
      </w:r>
    </w:p>
    <w:p w14:paraId="4D67662A" w14:textId="77777777" w:rsidR="001E7EC9" w:rsidRPr="00A0328F" w:rsidRDefault="00097921" w:rsidP="001E7EC9">
      <w:pPr>
        <w:autoSpaceDE w:val="0"/>
        <w:autoSpaceDN w:val="0"/>
        <w:adjustRightInd w:val="0"/>
        <w:spacing w:after="0" w:line="240" w:lineRule="auto"/>
        <w:ind w:firstLine="709"/>
        <w:jc w:val="both"/>
        <w:rPr>
          <w:sz w:val="24"/>
          <w:szCs w:val="24"/>
        </w:rPr>
      </w:pPr>
      <w:r w:rsidRPr="00A0328F">
        <w:rPr>
          <w:sz w:val="24"/>
          <w:szCs w:val="24"/>
        </w:rPr>
        <w:t>2) вид, дата, номер выдачи (регистрации) документа, выданного в результате предоставления муниципальной услуги;</w:t>
      </w:r>
    </w:p>
    <w:p w14:paraId="56CA73A7" w14:textId="77777777" w:rsidR="001E7EC9" w:rsidRPr="00A0328F" w:rsidRDefault="00097921" w:rsidP="001E7EC9">
      <w:pPr>
        <w:autoSpaceDE w:val="0"/>
        <w:autoSpaceDN w:val="0"/>
        <w:adjustRightInd w:val="0"/>
        <w:spacing w:after="0" w:line="240" w:lineRule="auto"/>
        <w:ind w:firstLine="709"/>
        <w:jc w:val="both"/>
        <w:rPr>
          <w:sz w:val="24"/>
          <w:szCs w:val="24"/>
        </w:rPr>
      </w:pPr>
      <w:r w:rsidRPr="00A0328F">
        <w:rPr>
          <w:sz w:val="24"/>
          <w:szCs w:val="24"/>
        </w:rPr>
        <w:t>3) обоснование необходимости получения дубликата документа, выданного по результатам оказания муниципальной услуги.</w:t>
      </w:r>
    </w:p>
    <w:p w14:paraId="078A1564" w14:textId="77777777" w:rsidR="001E7EC9" w:rsidRPr="00A0328F" w:rsidRDefault="00097921" w:rsidP="001E7EC9">
      <w:pPr>
        <w:autoSpaceDE w:val="0"/>
        <w:autoSpaceDN w:val="0"/>
        <w:adjustRightInd w:val="0"/>
        <w:spacing w:after="0" w:line="240" w:lineRule="auto"/>
        <w:ind w:firstLine="709"/>
        <w:jc w:val="both"/>
        <w:rPr>
          <w:sz w:val="24"/>
          <w:szCs w:val="24"/>
        </w:rPr>
      </w:pPr>
      <w:r w:rsidRPr="00A0328F">
        <w:rPr>
          <w:sz w:val="24"/>
          <w:szCs w:val="24"/>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04AE4CB7" w14:textId="77777777" w:rsidR="001E7EC9" w:rsidRPr="00A0328F" w:rsidRDefault="00097921" w:rsidP="001E7EC9">
      <w:pPr>
        <w:autoSpaceDE w:val="0"/>
        <w:autoSpaceDN w:val="0"/>
        <w:adjustRightInd w:val="0"/>
        <w:spacing w:after="0" w:line="240" w:lineRule="auto"/>
        <w:ind w:firstLine="709"/>
        <w:jc w:val="both"/>
        <w:rPr>
          <w:sz w:val="24"/>
          <w:szCs w:val="24"/>
        </w:rPr>
      </w:pPr>
      <w:r w:rsidRPr="00A0328F">
        <w:rPr>
          <w:sz w:val="24"/>
          <w:szCs w:val="24"/>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05A41EC5" w14:textId="77777777" w:rsidR="008977F5" w:rsidRPr="00A0328F" w:rsidRDefault="00097921" w:rsidP="008977F5">
      <w:pPr>
        <w:autoSpaceDE w:val="0"/>
        <w:autoSpaceDN w:val="0"/>
        <w:adjustRightInd w:val="0"/>
        <w:spacing w:after="0" w:line="240" w:lineRule="auto"/>
        <w:ind w:firstLine="709"/>
        <w:jc w:val="both"/>
        <w:rPr>
          <w:sz w:val="24"/>
          <w:szCs w:val="24"/>
        </w:rPr>
      </w:pPr>
      <w:r w:rsidRPr="00A0328F">
        <w:rPr>
          <w:sz w:val="24"/>
          <w:szCs w:val="24"/>
        </w:rPr>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234EF6C3" w14:textId="63B57998" w:rsidR="00097921" w:rsidRPr="00A0328F" w:rsidRDefault="00097921" w:rsidP="008977F5">
      <w:pPr>
        <w:autoSpaceDE w:val="0"/>
        <w:autoSpaceDN w:val="0"/>
        <w:adjustRightInd w:val="0"/>
        <w:spacing w:after="0" w:line="240" w:lineRule="auto"/>
        <w:ind w:firstLine="709"/>
        <w:jc w:val="both"/>
        <w:rPr>
          <w:sz w:val="24"/>
          <w:szCs w:val="24"/>
        </w:rPr>
      </w:pPr>
      <w:r w:rsidRPr="00A0328F">
        <w:rPr>
          <w:sz w:val="24"/>
          <w:szCs w:val="24"/>
        </w:rPr>
        <w:t>3.2</w:t>
      </w:r>
      <w:r w:rsidR="008977F5" w:rsidRPr="00A0328F">
        <w:rPr>
          <w:sz w:val="24"/>
          <w:szCs w:val="24"/>
        </w:rPr>
        <w:t>8.</w:t>
      </w:r>
      <w:r w:rsidRPr="00A0328F">
        <w:rPr>
          <w:sz w:val="24"/>
          <w:szCs w:val="24"/>
        </w:rPr>
        <w:t xml:space="preserve"> Заявление о выдаче дубликата документа, выданного по результатам предоставления муниципальной услуги, представляются следующими способами:</w:t>
      </w:r>
    </w:p>
    <w:p w14:paraId="275D6D02" w14:textId="77777777" w:rsidR="00097921" w:rsidRPr="00A0328F" w:rsidRDefault="00097921" w:rsidP="008977F5">
      <w:pPr>
        <w:pStyle w:val="a3"/>
        <w:autoSpaceDE w:val="0"/>
        <w:autoSpaceDN w:val="0"/>
        <w:adjustRightInd w:val="0"/>
        <w:spacing w:after="0" w:line="240" w:lineRule="auto"/>
        <w:jc w:val="both"/>
        <w:rPr>
          <w:sz w:val="24"/>
          <w:szCs w:val="24"/>
        </w:rPr>
      </w:pPr>
      <w:r w:rsidRPr="00A0328F">
        <w:rPr>
          <w:sz w:val="24"/>
          <w:szCs w:val="24"/>
        </w:rPr>
        <w:t>лично в уполномоченный орган;</w:t>
      </w:r>
    </w:p>
    <w:p w14:paraId="462BBB38" w14:textId="77777777" w:rsidR="00097921" w:rsidRPr="00A0328F" w:rsidRDefault="00097921" w:rsidP="008977F5">
      <w:pPr>
        <w:pStyle w:val="a3"/>
        <w:autoSpaceDE w:val="0"/>
        <w:autoSpaceDN w:val="0"/>
        <w:adjustRightInd w:val="0"/>
        <w:spacing w:after="0" w:line="240" w:lineRule="auto"/>
        <w:jc w:val="both"/>
        <w:rPr>
          <w:sz w:val="24"/>
          <w:szCs w:val="24"/>
        </w:rPr>
      </w:pPr>
      <w:r w:rsidRPr="00A0328F">
        <w:rPr>
          <w:sz w:val="24"/>
          <w:szCs w:val="24"/>
        </w:rPr>
        <w:t>почтовым отправлением;</w:t>
      </w:r>
    </w:p>
    <w:p w14:paraId="16BA36DA" w14:textId="5097CF1B" w:rsidR="00097921" w:rsidRPr="00A0328F" w:rsidRDefault="00097921" w:rsidP="008977F5">
      <w:pPr>
        <w:pStyle w:val="a3"/>
        <w:autoSpaceDE w:val="0"/>
        <w:autoSpaceDN w:val="0"/>
        <w:adjustRightInd w:val="0"/>
        <w:spacing w:after="0" w:line="240" w:lineRule="auto"/>
        <w:jc w:val="both"/>
        <w:rPr>
          <w:sz w:val="24"/>
          <w:szCs w:val="24"/>
        </w:rPr>
      </w:pPr>
      <w:r w:rsidRPr="00A0328F">
        <w:rPr>
          <w:sz w:val="24"/>
          <w:szCs w:val="24"/>
        </w:rPr>
        <w:t>путем заполнения формы запроса через «Личный кабинет» РПГУ</w:t>
      </w:r>
      <w:r w:rsidR="0067593D" w:rsidRPr="00A0328F">
        <w:rPr>
          <w:sz w:val="24"/>
          <w:szCs w:val="24"/>
        </w:rPr>
        <w:t>, ЕПГУ</w:t>
      </w:r>
      <w:r w:rsidRPr="00A0328F">
        <w:rPr>
          <w:sz w:val="24"/>
          <w:szCs w:val="24"/>
        </w:rPr>
        <w:t>;</w:t>
      </w:r>
    </w:p>
    <w:p w14:paraId="50800E0C" w14:textId="77777777" w:rsidR="008977F5" w:rsidRPr="00A0328F" w:rsidRDefault="00097921" w:rsidP="008977F5">
      <w:pPr>
        <w:pStyle w:val="a3"/>
        <w:autoSpaceDE w:val="0"/>
        <w:autoSpaceDN w:val="0"/>
        <w:adjustRightInd w:val="0"/>
        <w:spacing w:after="0" w:line="240" w:lineRule="auto"/>
        <w:jc w:val="both"/>
        <w:rPr>
          <w:sz w:val="24"/>
          <w:szCs w:val="24"/>
        </w:rPr>
      </w:pPr>
      <w:r w:rsidRPr="00A0328F">
        <w:rPr>
          <w:sz w:val="24"/>
          <w:szCs w:val="24"/>
        </w:rPr>
        <w:t xml:space="preserve">через многофункциональный центр. </w:t>
      </w:r>
    </w:p>
    <w:p w14:paraId="53EA15AC" w14:textId="0C44FBB4" w:rsidR="00097921" w:rsidRPr="00A0328F" w:rsidRDefault="00097921" w:rsidP="008977F5">
      <w:pPr>
        <w:pStyle w:val="a3"/>
        <w:autoSpaceDE w:val="0"/>
        <w:autoSpaceDN w:val="0"/>
        <w:adjustRightInd w:val="0"/>
        <w:spacing w:after="0" w:line="240" w:lineRule="auto"/>
        <w:ind w:left="0" w:firstLine="720"/>
        <w:jc w:val="both"/>
        <w:rPr>
          <w:sz w:val="24"/>
          <w:szCs w:val="24"/>
        </w:rPr>
      </w:pPr>
      <w:r w:rsidRPr="00A0328F">
        <w:rPr>
          <w:sz w:val="24"/>
          <w:szCs w:val="24"/>
        </w:rPr>
        <w:t>3.2</w:t>
      </w:r>
      <w:r w:rsidR="008977F5" w:rsidRPr="00A0328F">
        <w:rPr>
          <w:sz w:val="24"/>
          <w:szCs w:val="24"/>
        </w:rPr>
        <w:t>9</w:t>
      </w:r>
      <w:r w:rsidRPr="00A0328F">
        <w:rPr>
          <w:sz w:val="24"/>
          <w:szCs w:val="24"/>
        </w:rPr>
        <w:t>. Основаниями для отказа в приеме заявления о выдаче дубликата документа, выданного по результатам предоставления муниципальной услуги, являются:</w:t>
      </w:r>
    </w:p>
    <w:p w14:paraId="6CD91C45" w14:textId="667E7E9D" w:rsidR="008977F5" w:rsidRPr="00A0328F" w:rsidRDefault="00097921" w:rsidP="008977F5">
      <w:pPr>
        <w:pStyle w:val="a3"/>
        <w:autoSpaceDE w:val="0"/>
        <w:autoSpaceDN w:val="0"/>
        <w:adjustRightInd w:val="0"/>
        <w:spacing w:after="0" w:line="240" w:lineRule="auto"/>
        <w:ind w:left="0" w:firstLine="720"/>
        <w:jc w:val="both"/>
        <w:rPr>
          <w:sz w:val="24"/>
          <w:szCs w:val="24"/>
        </w:rPr>
      </w:pPr>
      <w:r w:rsidRPr="00A0328F">
        <w:rPr>
          <w:sz w:val="24"/>
          <w:szCs w:val="24"/>
        </w:rPr>
        <w:t>представленные документы по составу и содержанию не соответствуют требованиям пункта 3.</w:t>
      </w:r>
      <w:r w:rsidR="00913B52" w:rsidRPr="00A0328F">
        <w:rPr>
          <w:sz w:val="24"/>
          <w:szCs w:val="24"/>
        </w:rPr>
        <w:t>26</w:t>
      </w:r>
      <w:r w:rsidRPr="00A0328F">
        <w:rPr>
          <w:sz w:val="24"/>
          <w:szCs w:val="24"/>
        </w:rPr>
        <w:t xml:space="preserve"> настоящего административного регламента;</w:t>
      </w:r>
    </w:p>
    <w:p w14:paraId="3C82AEC2" w14:textId="77777777" w:rsidR="008977F5" w:rsidRPr="00A0328F" w:rsidRDefault="00097921" w:rsidP="008977F5">
      <w:pPr>
        <w:pStyle w:val="a3"/>
        <w:autoSpaceDE w:val="0"/>
        <w:autoSpaceDN w:val="0"/>
        <w:adjustRightInd w:val="0"/>
        <w:spacing w:after="0" w:line="240" w:lineRule="auto"/>
        <w:ind w:left="0" w:firstLine="720"/>
        <w:jc w:val="both"/>
        <w:rPr>
          <w:sz w:val="24"/>
          <w:szCs w:val="24"/>
        </w:rPr>
      </w:pPr>
      <w:r w:rsidRPr="00A0328F">
        <w:rPr>
          <w:sz w:val="24"/>
          <w:szCs w:val="24"/>
        </w:rPr>
        <w:t>3.</w:t>
      </w:r>
      <w:r w:rsidR="008977F5" w:rsidRPr="00A0328F">
        <w:rPr>
          <w:sz w:val="24"/>
          <w:szCs w:val="24"/>
        </w:rPr>
        <w:t>30</w:t>
      </w:r>
      <w:r w:rsidRPr="00A0328F">
        <w:rPr>
          <w:sz w:val="24"/>
          <w:szCs w:val="24"/>
        </w:rPr>
        <w:t>.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14:paraId="4317D0A9" w14:textId="55C1DEB0" w:rsidR="00097921" w:rsidRPr="00A0328F" w:rsidRDefault="00097921" w:rsidP="008977F5">
      <w:pPr>
        <w:pStyle w:val="a3"/>
        <w:autoSpaceDE w:val="0"/>
        <w:autoSpaceDN w:val="0"/>
        <w:adjustRightInd w:val="0"/>
        <w:spacing w:after="0" w:line="240" w:lineRule="auto"/>
        <w:ind w:left="0" w:firstLine="720"/>
        <w:jc w:val="both"/>
        <w:rPr>
          <w:sz w:val="24"/>
          <w:szCs w:val="24"/>
        </w:rPr>
      </w:pPr>
      <w:r w:rsidRPr="00A0328F">
        <w:rPr>
          <w:sz w:val="24"/>
          <w:szCs w:val="24"/>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w:t>
      </w:r>
      <w:r w:rsidR="00913B52" w:rsidRPr="00A0328F">
        <w:rPr>
          <w:sz w:val="24"/>
          <w:szCs w:val="24"/>
        </w:rPr>
        <w:t>31</w:t>
      </w:r>
      <w:r w:rsidRPr="00A0328F">
        <w:rPr>
          <w:sz w:val="24"/>
          <w:szCs w:val="24"/>
        </w:rPr>
        <w:t xml:space="preserve"> настоящего административного регламента.</w:t>
      </w:r>
    </w:p>
    <w:p w14:paraId="03ACBF09" w14:textId="3E1365E9" w:rsidR="00097921" w:rsidRPr="00A0328F" w:rsidRDefault="00097921" w:rsidP="008977F5">
      <w:pPr>
        <w:pStyle w:val="a3"/>
        <w:autoSpaceDE w:val="0"/>
        <w:autoSpaceDN w:val="0"/>
        <w:adjustRightInd w:val="0"/>
        <w:spacing w:after="0" w:line="240" w:lineRule="auto"/>
        <w:ind w:left="0" w:firstLine="720"/>
        <w:jc w:val="both"/>
        <w:rPr>
          <w:sz w:val="24"/>
          <w:szCs w:val="24"/>
        </w:rPr>
      </w:pPr>
      <w:r w:rsidRPr="00A0328F">
        <w:rPr>
          <w:sz w:val="24"/>
          <w:szCs w:val="24"/>
        </w:rPr>
        <w:t>3.</w:t>
      </w:r>
      <w:r w:rsidR="008977F5" w:rsidRPr="00A0328F">
        <w:rPr>
          <w:sz w:val="24"/>
          <w:szCs w:val="24"/>
        </w:rPr>
        <w:t>31</w:t>
      </w:r>
      <w:r w:rsidRPr="00A0328F">
        <w:rPr>
          <w:sz w:val="24"/>
          <w:szCs w:val="24"/>
        </w:rPr>
        <w:t>. Основаниями для отказа в выдаче дубликата документа, выданного по результатам предоставления муниципальной услуги, являются:</w:t>
      </w:r>
    </w:p>
    <w:p w14:paraId="65060149" w14:textId="77777777" w:rsidR="008977F5" w:rsidRPr="00A0328F" w:rsidRDefault="00097921" w:rsidP="008977F5">
      <w:pPr>
        <w:pStyle w:val="a3"/>
        <w:autoSpaceDE w:val="0"/>
        <w:autoSpaceDN w:val="0"/>
        <w:adjustRightInd w:val="0"/>
        <w:spacing w:after="0" w:line="240" w:lineRule="auto"/>
        <w:ind w:left="0" w:firstLine="720"/>
        <w:jc w:val="both"/>
        <w:rPr>
          <w:sz w:val="24"/>
          <w:szCs w:val="24"/>
        </w:rPr>
      </w:pPr>
      <w:r w:rsidRPr="00A0328F">
        <w:rPr>
          <w:sz w:val="24"/>
          <w:szCs w:val="24"/>
        </w:rPr>
        <w:t>заявитель не является получателем муниципальной услуги.</w:t>
      </w:r>
    </w:p>
    <w:p w14:paraId="4504676E" w14:textId="77777777"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3.</w:t>
      </w:r>
      <w:r w:rsidR="008977F5" w:rsidRPr="00A0328F">
        <w:rPr>
          <w:sz w:val="24"/>
          <w:szCs w:val="24"/>
        </w:rPr>
        <w:t>32</w:t>
      </w:r>
      <w:r w:rsidRPr="00A0328F">
        <w:rPr>
          <w:sz w:val="24"/>
          <w:szCs w:val="24"/>
        </w:rPr>
        <w:t xml:space="preserve">. Заявление о выдаче дубликата документа, выданного по результатам предоставления муниципальной услуги, регистрируется уполномоченный органом в течение 1 рабочего дня с момента получения заявления и </w:t>
      </w:r>
      <w:r w:rsidR="00E04A3D" w:rsidRPr="00A0328F">
        <w:rPr>
          <w:sz w:val="24"/>
          <w:szCs w:val="24"/>
        </w:rPr>
        <w:t>документов, приложенных к нему.</w:t>
      </w:r>
    </w:p>
    <w:p w14:paraId="3C40E91F" w14:textId="77777777" w:rsidR="00E04A3D" w:rsidRPr="00A0328F" w:rsidRDefault="00E04A3D" w:rsidP="00E04A3D">
      <w:pPr>
        <w:pStyle w:val="a3"/>
        <w:autoSpaceDE w:val="0"/>
        <w:autoSpaceDN w:val="0"/>
        <w:adjustRightInd w:val="0"/>
        <w:spacing w:after="0" w:line="240" w:lineRule="auto"/>
        <w:ind w:left="0" w:firstLine="720"/>
        <w:jc w:val="both"/>
        <w:rPr>
          <w:sz w:val="24"/>
          <w:szCs w:val="24"/>
        </w:rPr>
      </w:pPr>
      <w:r w:rsidRPr="00A0328F">
        <w:rPr>
          <w:sz w:val="24"/>
          <w:szCs w:val="24"/>
        </w:rPr>
        <w:t>3.33</w:t>
      </w:r>
      <w:r w:rsidR="00097921" w:rsidRPr="00A0328F">
        <w:rPr>
          <w:sz w:val="24"/>
          <w:szCs w:val="24"/>
        </w:rPr>
        <w:t>. Заявление о выдаче дубликата документа, выданного по результатам предоставления муниципальной услуги, в течение 1 рабочего дня с момента регистрации в уполномоченном органе такого заявления рассматривается уполномоченным органом на предмет соответствия требованиям, предусмотренным настоящим административным регламентом.</w:t>
      </w:r>
    </w:p>
    <w:p w14:paraId="655C42ED" w14:textId="1378C64F"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3.</w:t>
      </w:r>
      <w:r w:rsidR="00E04A3D" w:rsidRPr="00A0328F">
        <w:rPr>
          <w:sz w:val="24"/>
          <w:szCs w:val="24"/>
        </w:rPr>
        <w:t>34</w:t>
      </w:r>
      <w:r w:rsidRPr="00A0328F">
        <w:rPr>
          <w:sz w:val="24"/>
          <w:szCs w:val="24"/>
        </w:rPr>
        <w:t>.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3.</w:t>
      </w:r>
      <w:r w:rsidR="00841D74" w:rsidRPr="00A0328F">
        <w:rPr>
          <w:sz w:val="24"/>
          <w:szCs w:val="24"/>
        </w:rPr>
        <w:t>35</w:t>
      </w:r>
      <w:r w:rsidRPr="00A0328F">
        <w:rPr>
          <w:sz w:val="24"/>
          <w:szCs w:val="24"/>
        </w:rPr>
        <w:t xml:space="preserve"> настоящего административного регламента, уполномоченный органом принимается следующее решение:</w:t>
      </w:r>
    </w:p>
    <w:p w14:paraId="5556A867" w14:textId="70F8084D"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 xml:space="preserve">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w:t>
      </w:r>
      <w:r w:rsidRPr="00A0328F">
        <w:rPr>
          <w:sz w:val="24"/>
          <w:szCs w:val="24"/>
        </w:rPr>
        <w:lastRenderedPageBreak/>
        <w:t>выданного по результатам предоставления муниципальной услуги, предусмотренного пунктом 3.</w:t>
      </w:r>
      <w:r w:rsidR="006E263A" w:rsidRPr="00A0328F">
        <w:rPr>
          <w:sz w:val="24"/>
          <w:szCs w:val="24"/>
        </w:rPr>
        <w:t>31</w:t>
      </w:r>
      <w:r w:rsidRPr="00A0328F">
        <w:rPr>
          <w:sz w:val="24"/>
          <w:szCs w:val="24"/>
        </w:rPr>
        <w:t xml:space="preserve"> настоящего административного регламента; </w:t>
      </w:r>
    </w:p>
    <w:p w14:paraId="36F52208" w14:textId="5D45DAF1"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w:t>
      </w:r>
      <w:r w:rsidR="006E263A" w:rsidRPr="00A0328F">
        <w:rPr>
          <w:sz w:val="24"/>
          <w:szCs w:val="24"/>
        </w:rPr>
        <w:t>31</w:t>
      </w:r>
      <w:r w:rsidRPr="00A0328F">
        <w:rPr>
          <w:sz w:val="24"/>
          <w:szCs w:val="24"/>
        </w:rPr>
        <w:t xml:space="preserve"> настоящего административного регламента. </w:t>
      </w:r>
    </w:p>
    <w:p w14:paraId="4CD6AF83" w14:textId="0DC03BDB"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3.</w:t>
      </w:r>
      <w:r w:rsidR="00E04A3D" w:rsidRPr="00A0328F">
        <w:rPr>
          <w:sz w:val="24"/>
          <w:szCs w:val="24"/>
        </w:rPr>
        <w:t>35.</w:t>
      </w:r>
      <w:r w:rsidRPr="00A0328F">
        <w:rPr>
          <w:sz w:val="24"/>
          <w:szCs w:val="24"/>
        </w:rPr>
        <w:t xml:space="preserve"> В случае принятия решения об отказе в выдаче дубликата документа, выданного по результатам предоставления муниципальной услуги, уполномоченный органом в течение 1 рабочего дня с момента принятия решения оформляется письмо с указанием причин отказа. </w:t>
      </w:r>
    </w:p>
    <w:p w14:paraId="5F23CBF7" w14:textId="49997224"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3.</w:t>
      </w:r>
      <w:r w:rsidR="00E04A3D" w:rsidRPr="00A0328F">
        <w:rPr>
          <w:sz w:val="24"/>
          <w:szCs w:val="24"/>
        </w:rPr>
        <w:t>36</w:t>
      </w:r>
      <w:r w:rsidRPr="00A0328F">
        <w:rPr>
          <w:sz w:val="24"/>
          <w:szCs w:val="24"/>
        </w:rPr>
        <w:t>. Выдача дубликата документа, выданного по результатам оказания муниципальной услуги, осуществляется уполномоченным органом в течение 3 рабочих дней с момента принятия решения, предусмотренного подпунктом 1 пункта 3.</w:t>
      </w:r>
      <w:r w:rsidR="00BB2698" w:rsidRPr="00A0328F">
        <w:rPr>
          <w:sz w:val="24"/>
          <w:szCs w:val="24"/>
        </w:rPr>
        <w:t>34</w:t>
      </w:r>
      <w:r w:rsidRPr="00A0328F">
        <w:rPr>
          <w:sz w:val="24"/>
          <w:szCs w:val="24"/>
        </w:rPr>
        <w:t xml:space="preserve"> настоящего административного регламента. </w:t>
      </w:r>
    </w:p>
    <w:p w14:paraId="28C7CD16" w14:textId="77777777"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уполномоченном органе, выдавшим указанный документ.</w:t>
      </w:r>
    </w:p>
    <w:p w14:paraId="20530AF2" w14:textId="77777777"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14:paraId="269548A8" w14:textId="497D7074" w:rsidR="00E04A3D"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3.</w:t>
      </w:r>
      <w:r w:rsidR="00E04A3D" w:rsidRPr="00A0328F">
        <w:rPr>
          <w:sz w:val="24"/>
          <w:szCs w:val="24"/>
        </w:rPr>
        <w:t>37</w:t>
      </w:r>
      <w:r w:rsidRPr="00A0328F">
        <w:rPr>
          <w:sz w:val="24"/>
          <w:szCs w:val="24"/>
        </w:rPr>
        <w:t>. Документы, предусмотренные пунктом 3.</w:t>
      </w:r>
      <w:r w:rsidR="00BB2698" w:rsidRPr="00A0328F">
        <w:rPr>
          <w:sz w:val="24"/>
          <w:szCs w:val="24"/>
        </w:rPr>
        <w:t xml:space="preserve">34 </w:t>
      </w:r>
      <w:r w:rsidRPr="00A0328F">
        <w:rPr>
          <w:sz w:val="24"/>
          <w:szCs w:val="24"/>
        </w:rPr>
        <w:t>и абзацем вторым пункта 3.</w:t>
      </w:r>
      <w:r w:rsidR="00E04A3D" w:rsidRPr="00A0328F">
        <w:rPr>
          <w:sz w:val="24"/>
          <w:szCs w:val="24"/>
        </w:rPr>
        <w:t xml:space="preserve">36 </w:t>
      </w:r>
      <w:r w:rsidRPr="00A0328F">
        <w:rPr>
          <w:sz w:val="24"/>
          <w:szCs w:val="24"/>
        </w:rPr>
        <w:t>настоящего административного регламента, направляются заявителю способом, указанным в заявлении.</w:t>
      </w:r>
    </w:p>
    <w:p w14:paraId="578E76AC" w14:textId="48111672" w:rsidR="00097921" w:rsidRPr="00A0328F" w:rsidRDefault="00097921" w:rsidP="00E04A3D">
      <w:pPr>
        <w:pStyle w:val="a3"/>
        <w:autoSpaceDE w:val="0"/>
        <w:autoSpaceDN w:val="0"/>
        <w:adjustRightInd w:val="0"/>
        <w:spacing w:after="0" w:line="240" w:lineRule="auto"/>
        <w:ind w:left="0" w:firstLine="720"/>
        <w:jc w:val="both"/>
        <w:rPr>
          <w:sz w:val="24"/>
          <w:szCs w:val="24"/>
        </w:rPr>
      </w:pPr>
      <w:r w:rsidRPr="00A0328F">
        <w:rPr>
          <w:sz w:val="24"/>
          <w:szCs w:val="24"/>
        </w:rPr>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14:paraId="602F210D" w14:textId="77777777" w:rsidR="00AF1CD3" w:rsidRPr="00A0328F" w:rsidRDefault="00AF1CD3" w:rsidP="00E04A3D">
      <w:pPr>
        <w:pStyle w:val="a3"/>
        <w:autoSpaceDE w:val="0"/>
        <w:autoSpaceDN w:val="0"/>
        <w:adjustRightInd w:val="0"/>
        <w:spacing w:after="0" w:line="240" w:lineRule="auto"/>
        <w:ind w:left="0" w:firstLine="720"/>
        <w:jc w:val="both"/>
        <w:rPr>
          <w:sz w:val="24"/>
          <w:szCs w:val="24"/>
        </w:rPr>
      </w:pPr>
    </w:p>
    <w:p w14:paraId="5D9F1719" w14:textId="3422122B" w:rsidR="00C7372F" w:rsidRPr="00A0328F" w:rsidRDefault="00C86DF3" w:rsidP="002966A8">
      <w:pPr>
        <w:pStyle w:val="1"/>
        <w:numPr>
          <w:ilvl w:val="0"/>
          <w:numId w:val="41"/>
        </w:numPr>
        <w:tabs>
          <w:tab w:val="left" w:pos="1306"/>
        </w:tabs>
        <w:ind w:firstLine="709"/>
        <w:jc w:val="center"/>
        <w:rPr>
          <w:sz w:val="24"/>
          <w:szCs w:val="24"/>
        </w:rPr>
      </w:pPr>
      <w:r w:rsidRPr="00A0328F">
        <w:rPr>
          <w:b/>
          <w:bCs/>
          <w:sz w:val="24"/>
          <w:szCs w:val="24"/>
        </w:rPr>
        <w:t>Ф</w:t>
      </w:r>
      <w:r w:rsidR="00C7372F" w:rsidRPr="00A0328F">
        <w:rPr>
          <w:b/>
          <w:bCs/>
          <w:sz w:val="24"/>
          <w:szCs w:val="24"/>
        </w:rPr>
        <w:t>ормы контроля за исполнением административного регламента</w:t>
      </w:r>
    </w:p>
    <w:p w14:paraId="1A1FDAB5" w14:textId="77777777" w:rsidR="00C86DF3" w:rsidRPr="00A0328F" w:rsidRDefault="00C86DF3" w:rsidP="00C86DF3">
      <w:pPr>
        <w:pStyle w:val="1"/>
        <w:tabs>
          <w:tab w:val="left" w:pos="1306"/>
        </w:tabs>
        <w:ind w:left="709" w:firstLine="0"/>
        <w:rPr>
          <w:sz w:val="24"/>
          <w:szCs w:val="24"/>
        </w:rPr>
      </w:pPr>
    </w:p>
    <w:p w14:paraId="20ADCC4A" w14:textId="77777777" w:rsidR="00D66E03" w:rsidRPr="00A0328F" w:rsidRDefault="00C7372F" w:rsidP="002966A8">
      <w:pPr>
        <w:pStyle w:val="1"/>
        <w:ind w:firstLine="709"/>
        <w:jc w:val="center"/>
        <w:rPr>
          <w:b/>
          <w:bCs/>
          <w:sz w:val="24"/>
          <w:szCs w:val="24"/>
        </w:rPr>
      </w:pPr>
      <w:r w:rsidRPr="00A0328F">
        <w:rPr>
          <w:b/>
          <w:bCs/>
          <w:sz w:val="24"/>
          <w:szCs w:val="24"/>
        </w:rPr>
        <w:t>Порядок осуществления текущего контроля за соблюдением</w:t>
      </w:r>
      <w:r w:rsidR="00E11F52" w:rsidRPr="00A0328F">
        <w:rPr>
          <w:b/>
          <w:bCs/>
          <w:sz w:val="24"/>
          <w:szCs w:val="24"/>
        </w:rPr>
        <w:t xml:space="preserve"> </w:t>
      </w:r>
      <w:r w:rsidRPr="00A0328F">
        <w:rPr>
          <w:b/>
          <w:bCs/>
          <w:sz w:val="24"/>
          <w:szCs w:val="24"/>
        </w:rPr>
        <w:t xml:space="preserve">и исполнением </w:t>
      </w:r>
      <w:r w:rsidR="00D66E03" w:rsidRPr="00A0328F">
        <w:rPr>
          <w:b/>
          <w:bCs/>
          <w:sz w:val="24"/>
          <w:szCs w:val="24"/>
        </w:rPr>
        <w:t>о</w:t>
      </w:r>
      <w:r w:rsidRPr="00A0328F">
        <w:rPr>
          <w:b/>
          <w:bCs/>
          <w:sz w:val="24"/>
          <w:szCs w:val="24"/>
        </w:rPr>
        <w:t>тветственными должностными лицами положений</w:t>
      </w:r>
      <w:r w:rsidR="00E11F52" w:rsidRPr="00A0328F">
        <w:rPr>
          <w:b/>
          <w:bCs/>
          <w:sz w:val="24"/>
          <w:szCs w:val="24"/>
        </w:rPr>
        <w:t xml:space="preserve"> </w:t>
      </w:r>
      <w:r w:rsidRPr="00A0328F">
        <w:rPr>
          <w:b/>
          <w:bCs/>
          <w:sz w:val="24"/>
          <w:szCs w:val="24"/>
        </w:rPr>
        <w:t>регламента и иных нормативных правовых актов, устанавливающих требования к</w:t>
      </w:r>
      <w:r w:rsidR="00E11F52" w:rsidRPr="00A0328F">
        <w:rPr>
          <w:b/>
          <w:bCs/>
          <w:sz w:val="24"/>
          <w:szCs w:val="24"/>
        </w:rPr>
        <w:t xml:space="preserve"> </w:t>
      </w:r>
      <w:r w:rsidRPr="00A0328F">
        <w:rPr>
          <w:b/>
          <w:bCs/>
          <w:sz w:val="24"/>
          <w:szCs w:val="24"/>
        </w:rPr>
        <w:t xml:space="preserve">предоставлению муниципальной </w:t>
      </w:r>
    </w:p>
    <w:p w14:paraId="0A31E24B" w14:textId="27814C73" w:rsidR="00C7372F" w:rsidRPr="00A0328F" w:rsidRDefault="00C7372F" w:rsidP="002966A8">
      <w:pPr>
        <w:pStyle w:val="1"/>
        <w:ind w:firstLine="709"/>
        <w:jc w:val="center"/>
        <w:rPr>
          <w:b/>
          <w:bCs/>
          <w:sz w:val="24"/>
          <w:szCs w:val="24"/>
        </w:rPr>
      </w:pPr>
      <w:r w:rsidRPr="00A0328F">
        <w:rPr>
          <w:b/>
          <w:bCs/>
          <w:sz w:val="24"/>
          <w:szCs w:val="24"/>
        </w:rPr>
        <w:t>услуги,</w:t>
      </w:r>
      <w:r w:rsidR="00E11F52" w:rsidRPr="00A0328F">
        <w:rPr>
          <w:b/>
          <w:bCs/>
          <w:sz w:val="24"/>
          <w:szCs w:val="24"/>
        </w:rPr>
        <w:t xml:space="preserve"> </w:t>
      </w:r>
      <w:r w:rsidRPr="00A0328F">
        <w:rPr>
          <w:b/>
          <w:bCs/>
          <w:sz w:val="24"/>
          <w:szCs w:val="24"/>
        </w:rPr>
        <w:t>а также принятием ими решений</w:t>
      </w:r>
    </w:p>
    <w:p w14:paraId="12871B36" w14:textId="77777777" w:rsidR="00AF1CD3" w:rsidRPr="00A0328F" w:rsidRDefault="00AF1CD3" w:rsidP="002966A8">
      <w:pPr>
        <w:pStyle w:val="1"/>
        <w:ind w:firstLine="709"/>
        <w:jc w:val="center"/>
        <w:rPr>
          <w:sz w:val="24"/>
          <w:szCs w:val="24"/>
        </w:rPr>
      </w:pPr>
    </w:p>
    <w:p w14:paraId="36C2FF1C" w14:textId="2EFBD558" w:rsidR="00C7372F" w:rsidRPr="00A0328F" w:rsidRDefault="00C7372F" w:rsidP="002966A8">
      <w:pPr>
        <w:pStyle w:val="1"/>
        <w:numPr>
          <w:ilvl w:val="1"/>
          <w:numId w:val="42"/>
        </w:numPr>
        <w:tabs>
          <w:tab w:val="left" w:pos="1238"/>
        </w:tabs>
        <w:ind w:firstLine="709"/>
        <w:jc w:val="both"/>
        <w:rPr>
          <w:sz w:val="24"/>
          <w:szCs w:val="24"/>
        </w:rPr>
      </w:pPr>
      <w:r w:rsidRPr="00A0328F">
        <w:rPr>
          <w:sz w:val="24"/>
          <w:szCs w:val="24"/>
        </w:rPr>
        <w:t>Текущий контроль за соблюд</w:t>
      </w:r>
      <w:r w:rsidR="009452DA" w:rsidRPr="00A0328F">
        <w:rPr>
          <w:sz w:val="24"/>
          <w:szCs w:val="24"/>
        </w:rPr>
        <w:t>ением и исполнением настоящего а</w:t>
      </w:r>
      <w:r w:rsidRPr="00A0328F">
        <w:rPr>
          <w:sz w:val="24"/>
          <w:szCs w:val="24"/>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2F0D29" w:rsidRPr="00A0328F">
        <w:rPr>
          <w:sz w:val="24"/>
          <w:szCs w:val="24"/>
        </w:rPr>
        <w:t>уполномоченного учреждения</w:t>
      </w:r>
      <w:r w:rsidRPr="00A0328F">
        <w:rPr>
          <w:sz w:val="24"/>
          <w:szCs w:val="24"/>
        </w:rPr>
        <w:t>, уполномоченными на осуществление контроля за предоставлением муниципальной услуги.</w:t>
      </w:r>
    </w:p>
    <w:p w14:paraId="71C1A0EC" w14:textId="2CE71F86" w:rsidR="00C7372F" w:rsidRPr="00A0328F" w:rsidRDefault="00C7372F" w:rsidP="002966A8">
      <w:pPr>
        <w:pStyle w:val="1"/>
        <w:ind w:firstLine="709"/>
        <w:jc w:val="both"/>
        <w:rPr>
          <w:sz w:val="24"/>
          <w:szCs w:val="24"/>
        </w:rPr>
      </w:pPr>
      <w:r w:rsidRPr="00A0328F">
        <w:rPr>
          <w:sz w:val="24"/>
          <w:szCs w:val="24"/>
        </w:rPr>
        <w:t xml:space="preserve">Для текущего контроля используются сведения служебной корреспонденции, устная и письменная информация должностных лиц </w:t>
      </w:r>
      <w:r w:rsidR="002F0D29" w:rsidRPr="00A0328F">
        <w:rPr>
          <w:sz w:val="24"/>
          <w:szCs w:val="24"/>
        </w:rPr>
        <w:t>уполномоченного учреждения</w:t>
      </w:r>
      <w:r w:rsidRPr="00A0328F">
        <w:rPr>
          <w:sz w:val="24"/>
          <w:szCs w:val="24"/>
        </w:rPr>
        <w:t>.</w:t>
      </w:r>
    </w:p>
    <w:p w14:paraId="2C477014" w14:textId="77777777" w:rsidR="00C7372F" w:rsidRPr="00A0328F" w:rsidRDefault="00C7372F" w:rsidP="002966A8">
      <w:pPr>
        <w:pStyle w:val="1"/>
        <w:ind w:firstLine="709"/>
        <w:jc w:val="both"/>
        <w:rPr>
          <w:sz w:val="24"/>
          <w:szCs w:val="24"/>
        </w:rPr>
      </w:pPr>
      <w:r w:rsidRPr="00A0328F">
        <w:rPr>
          <w:sz w:val="24"/>
          <w:szCs w:val="24"/>
        </w:rPr>
        <w:t>Текущий контроль осуществляется путем проведения проверок:</w:t>
      </w:r>
    </w:p>
    <w:p w14:paraId="4BA369EF" w14:textId="443B7047" w:rsidR="00C7372F" w:rsidRPr="00A0328F" w:rsidRDefault="00C7372F" w:rsidP="002966A8">
      <w:pPr>
        <w:pStyle w:val="1"/>
        <w:ind w:firstLine="709"/>
        <w:jc w:val="both"/>
        <w:rPr>
          <w:sz w:val="24"/>
          <w:szCs w:val="24"/>
        </w:rPr>
      </w:pPr>
      <w:r w:rsidRPr="00A0328F">
        <w:rPr>
          <w:sz w:val="24"/>
          <w:szCs w:val="24"/>
        </w:rPr>
        <w:t>решений о предоставлении (об отказе в предоставлении) муниципальной услуги;</w:t>
      </w:r>
    </w:p>
    <w:p w14:paraId="5723D847" w14:textId="6981F8BA" w:rsidR="00C7372F" w:rsidRPr="00A0328F" w:rsidRDefault="00C7372F" w:rsidP="002966A8">
      <w:pPr>
        <w:pStyle w:val="1"/>
        <w:ind w:firstLine="709"/>
        <w:jc w:val="both"/>
        <w:rPr>
          <w:sz w:val="24"/>
          <w:szCs w:val="24"/>
        </w:rPr>
      </w:pPr>
      <w:r w:rsidRPr="00A0328F">
        <w:rPr>
          <w:sz w:val="24"/>
          <w:szCs w:val="24"/>
        </w:rPr>
        <w:t>выявления и устранения нарушений прав граждан;</w:t>
      </w:r>
    </w:p>
    <w:p w14:paraId="152D0F8F" w14:textId="32B9BE72" w:rsidR="00C7372F" w:rsidRPr="00A0328F" w:rsidRDefault="00C7372F" w:rsidP="002966A8">
      <w:pPr>
        <w:pStyle w:val="1"/>
        <w:ind w:firstLine="709"/>
        <w:jc w:val="both"/>
        <w:rPr>
          <w:sz w:val="24"/>
          <w:szCs w:val="24"/>
        </w:rPr>
      </w:pPr>
      <w:r w:rsidRPr="00A0328F">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E2F427E" w14:textId="77777777" w:rsidR="00E11F52" w:rsidRPr="00A0328F" w:rsidRDefault="00E11F52" w:rsidP="002966A8">
      <w:pPr>
        <w:pStyle w:val="1"/>
        <w:ind w:firstLine="709"/>
        <w:jc w:val="both"/>
        <w:rPr>
          <w:sz w:val="24"/>
          <w:szCs w:val="24"/>
        </w:rPr>
      </w:pPr>
    </w:p>
    <w:p w14:paraId="7CBAACC6" w14:textId="37786DFD" w:rsidR="00C7372F" w:rsidRPr="00A0328F" w:rsidRDefault="00C7372F" w:rsidP="002966A8">
      <w:pPr>
        <w:pStyle w:val="1"/>
        <w:ind w:firstLine="709"/>
        <w:jc w:val="center"/>
        <w:rPr>
          <w:b/>
          <w:bCs/>
          <w:sz w:val="24"/>
          <w:szCs w:val="24"/>
        </w:rPr>
      </w:pPr>
      <w:r w:rsidRPr="00A0328F">
        <w:rPr>
          <w:b/>
          <w:bCs/>
          <w:sz w:val="24"/>
          <w:szCs w:val="24"/>
        </w:rPr>
        <w:t>Порядок и периодичность осуществления плановых и внеплановых</w:t>
      </w:r>
      <w:r w:rsidR="00E11F52" w:rsidRPr="00A0328F">
        <w:rPr>
          <w:b/>
          <w:bCs/>
          <w:sz w:val="24"/>
          <w:szCs w:val="24"/>
        </w:rPr>
        <w:t xml:space="preserve"> </w:t>
      </w:r>
      <w:r w:rsidRPr="00A0328F">
        <w:rPr>
          <w:b/>
          <w:bCs/>
          <w:sz w:val="24"/>
          <w:szCs w:val="24"/>
        </w:rPr>
        <w:t>проверок полноты и качества предоставления муниципальной</w:t>
      </w:r>
      <w:r w:rsidR="00E11F52" w:rsidRPr="00A0328F">
        <w:rPr>
          <w:b/>
          <w:bCs/>
          <w:sz w:val="24"/>
          <w:szCs w:val="24"/>
        </w:rPr>
        <w:t xml:space="preserve"> </w:t>
      </w:r>
      <w:r w:rsidRPr="00A0328F">
        <w:rPr>
          <w:b/>
          <w:bCs/>
          <w:sz w:val="24"/>
          <w:szCs w:val="24"/>
        </w:rPr>
        <w:t>услуги, в том числе порядок и формы контроля за полнотой</w:t>
      </w:r>
      <w:r w:rsidR="00E11F52" w:rsidRPr="00A0328F">
        <w:rPr>
          <w:b/>
          <w:bCs/>
          <w:sz w:val="24"/>
          <w:szCs w:val="24"/>
        </w:rPr>
        <w:t xml:space="preserve"> </w:t>
      </w:r>
      <w:r w:rsidRPr="00A0328F">
        <w:rPr>
          <w:b/>
          <w:bCs/>
          <w:sz w:val="24"/>
          <w:szCs w:val="24"/>
        </w:rPr>
        <w:t>и качеством предоставления муниципальной услуги</w:t>
      </w:r>
    </w:p>
    <w:p w14:paraId="1ACBF63B" w14:textId="77777777" w:rsidR="00AF1CD3" w:rsidRPr="00A0328F" w:rsidRDefault="00AF1CD3" w:rsidP="002966A8">
      <w:pPr>
        <w:pStyle w:val="1"/>
        <w:ind w:firstLine="709"/>
        <w:jc w:val="center"/>
        <w:rPr>
          <w:sz w:val="24"/>
          <w:szCs w:val="24"/>
        </w:rPr>
      </w:pPr>
    </w:p>
    <w:p w14:paraId="2083213E" w14:textId="77777777" w:rsidR="00C7372F" w:rsidRPr="00A0328F" w:rsidRDefault="00C7372F" w:rsidP="002966A8">
      <w:pPr>
        <w:pStyle w:val="1"/>
        <w:numPr>
          <w:ilvl w:val="1"/>
          <w:numId w:val="42"/>
        </w:numPr>
        <w:tabs>
          <w:tab w:val="left" w:pos="1238"/>
        </w:tabs>
        <w:ind w:firstLine="709"/>
        <w:jc w:val="both"/>
        <w:rPr>
          <w:sz w:val="24"/>
          <w:szCs w:val="24"/>
        </w:rPr>
      </w:pPr>
      <w:r w:rsidRPr="00A0328F">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619EFDFF" w14:textId="40796828" w:rsidR="00C7372F" w:rsidRPr="00A0328F" w:rsidRDefault="00C7372F" w:rsidP="002966A8">
      <w:pPr>
        <w:pStyle w:val="1"/>
        <w:numPr>
          <w:ilvl w:val="1"/>
          <w:numId w:val="42"/>
        </w:numPr>
        <w:tabs>
          <w:tab w:val="left" w:pos="1238"/>
        </w:tabs>
        <w:ind w:firstLine="709"/>
        <w:jc w:val="both"/>
        <w:rPr>
          <w:sz w:val="24"/>
          <w:szCs w:val="24"/>
        </w:rPr>
      </w:pPr>
      <w:r w:rsidRPr="00A0328F">
        <w:rPr>
          <w:sz w:val="24"/>
          <w:szCs w:val="24"/>
        </w:rPr>
        <w:t xml:space="preserve">Плановые проверки осуществляются на основании годовых планов работы </w:t>
      </w:r>
      <w:r w:rsidR="002F0D29" w:rsidRPr="00A0328F">
        <w:rPr>
          <w:sz w:val="24"/>
          <w:szCs w:val="24"/>
        </w:rPr>
        <w:t>уполномоченного учреждения</w:t>
      </w:r>
      <w:r w:rsidRPr="00A0328F">
        <w:rPr>
          <w:sz w:val="24"/>
          <w:szCs w:val="24"/>
        </w:rPr>
        <w:t xml:space="preserve">, утверждаемых руководителем </w:t>
      </w:r>
      <w:r w:rsidR="002F0D29" w:rsidRPr="00A0328F">
        <w:rPr>
          <w:sz w:val="24"/>
          <w:szCs w:val="24"/>
        </w:rPr>
        <w:t>уполномоченного учреждения</w:t>
      </w:r>
      <w:r w:rsidRPr="00A0328F">
        <w:rPr>
          <w:sz w:val="24"/>
          <w:szCs w:val="24"/>
        </w:rPr>
        <w:t xml:space="preserve">. При плановой проверке полноты и качества предоставления муниципальной услуги контролю </w:t>
      </w:r>
      <w:r w:rsidRPr="00A0328F">
        <w:rPr>
          <w:sz w:val="24"/>
          <w:szCs w:val="24"/>
        </w:rPr>
        <w:lastRenderedPageBreak/>
        <w:t>подлежат:</w:t>
      </w:r>
    </w:p>
    <w:p w14:paraId="2B82FB80" w14:textId="0F36E082" w:rsidR="00C7372F" w:rsidRPr="00A0328F" w:rsidRDefault="00C7372F" w:rsidP="002966A8">
      <w:pPr>
        <w:pStyle w:val="1"/>
        <w:ind w:firstLine="709"/>
        <w:jc w:val="both"/>
        <w:rPr>
          <w:sz w:val="24"/>
          <w:szCs w:val="24"/>
        </w:rPr>
      </w:pPr>
      <w:r w:rsidRPr="00A0328F">
        <w:rPr>
          <w:sz w:val="24"/>
          <w:szCs w:val="24"/>
        </w:rPr>
        <w:t>соблюдение сроков предоставления муниципальной услуги;</w:t>
      </w:r>
    </w:p>
    <w:p w14:paraId="5AF72B80" w14:textId="77D58D99" w:rsidR="00C7372F" w:rsidRPr="00A0328F" w:rsidRDefault="00C7372F" w:rsidP="002966A8">
      <w:pPr>
        <w:pStyle w:val="1"/>
        <w:ind w:firstLine="709"/>
        <w:jc w:val="both"/>
        <w:rPr>
          <w:sz w:val="24"/>
          <w:szCs w:val="24"/>
        </w:rPr>
      </w:pPr>
      <w:r w:rsidRPr="00A0328F">
        <w:rPr>
          <w:sz w:val="24"/>
          <w:szCs w:val="24"/>
        </w:rPr>
        <w:t>с</w:t>
      </w:r>
      <w:r w:rsidR="009452DA" w:rsidRPr="00A0328F">
        <w:rPr>
          <w:sz w:val="24"/>
          <w:szCs w:val="24"/>
        </w:rPr>
        <w:t>облюдение положений настоящего а</w:t>
      </w:r>
      <w:r w:rsidRPr="00A0328F">
        <w:rPr>
          <w:sz w:val="24"/>
          <w:szCs w:val="24"/>
        </w:rPr>
        <w:t>дминистративного регламента;</w:t>
      </w:r>
    </w:p>
    <w:p w14:paraId="574CAAB6" w14:textId="230AEF78" w:rsidR="00C7372F" w:rsidRPr="00A0328F" w:rsidRDefault="00C7372F" w:rsidP="002966A8">
      <w:pPr>
        <w:pStyle w:val="1"/>
        <w:ind w:firstLine="709"/>
        <w:jc w:val="both"/>
        <w:rPr>
          <w:sz w:val="24"/>
          <w:szCs w:val="24"/>
        </w:rPr>
      </w:pPr>
      <w:r w:rsidRPr="00A0328F">
        <w:rPr>
          <w:sz w:val="24"/>
          <w:szCs w:val="24"/>
        </w:rPr>
        <w:t>правильность и обоснованность принятого решения об отказе в предоставлении муниципальной услуги.</w:t>
      </w:r>
    </w:p>
    <w:p w14:paraId="333DE075" w14:textId="77777777" w:rsidR="00C7372F" w:rsidRPr="00A0328F" w:rsidRDefault="00C7372F" w:rsidP="002966A8">
      <w:pPr>
        <w:pStyle w:val="1"/>
        <w:ind w:firstLine="709"/>
        <w:jc w:val="both"/>
        <w:rPr>
          <w:sz w:val="24"/>
          <w:szCs w:val="24"/>
        </w:rPr>
      </w:pPr>
      <w:r w:rsidRPr="00A0328F">
        <w:rPr>
          <w:sz w:val="24"/>
          <w:szCs w:val="24"/>
        </w:rPr>
        <w:t>Основанием для проведения внеплановых проверок являются:</w:t>
      </w:r>
    </w:p>
    <w:p w14:paraId="67D8C843" w14:textId="405633A8" w:rsidR="00C7372F" w:rsidRPr="00A0328F" w:rsidRDefault="00C7372F" w:rsidP="002966A8">
      <w:pPr>
        <w:pStyle w:val="1"/>
        <w:ind w:firstLine="709"/>
        <w:jc w:val="both"/>
        <w:rPr>
          <w:sz w:val="24"/>
          <w:szCs w:val="24"/>
        </w:rPr>
      </w:pPr>
      <w:r w:rsidRPr="00A0328F">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0287916E" w14:textId="1E339515" w:rsidR="00C7372F" w:rsidRPr="00A0328F" w:rsidRDefault="00C7372F" w:rsidP="002966A8">
      <w:pPr>
        <w:pStyle w:val="1"/>
        <w:ind w:firstLine="709"/>
        <w:jc w:val="both"/>
        <w:rPr>
          <w:sz w:val="24"/>
          <w:szCs w:val="24"/>
        </w:rPr>
      </w:pPr>
      <w:r w:rsidRPr="00A0328F">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25E2C955" w14:textId="56A07F7C" w:rsidR="00C7372F" w:rsidRPr="00A0328F" w:rsidRDefault="00C7372F" w:rsidP="002966A8">
      <w:pPr>
        <w:pStyle w:val="1"/>
        <w:numPr>
          <w:ilvl w:val="1"/>
          <w:numId w:val="42"/>
        </w:numPr>
        <w:tabs>
          <w:tab w:val="left" w:pos="1238"/>
        </w:tabs>
        <w:ind w:firstLine="709"/>
        <w:jc w:val="both"/>
        <w:rPr>
          <w:sz w:val="24"/>
          <w:szCs w:val="24"/>
        </w:rPr>
      </w:pPr>
      <w:r w:rsidRPr="00A0328F">
        <w:rPr>
          <w:sz w:val="24"/>
          <w:szCs w:val="24"/>
        </w:rPr>
        <w:t xml:space="preserve">Для проведения проверки создается комиссия, в состав которой включаются должностные лица </w:t>
      </w:r>
      <w:r w:rsidR="002F0D29" w:rsidRPr="00A0328F">
        <w:rPr>
          <w:sz w:val="24"/>
          <w:szCs w:val="24"/>
        </w:rPr>
        <w:t>уполномоченного учреждения</w:t>
      </w:r>
      <w:r w:rsidRPr="00A0328F">
        <w:rPr>
          <w:sz w:val="24"/>
          <w:szCs w:val="24"/>
        </w:rPr>
        <w:t>.</w:t>
      </w:r>
    </w:p>
    <w:p w14:paraId="08528758" w14:textId="6D562678" w:rsidR="00C7372F" w:rsidRPr="00A0328F" w:rsidRDefault="00C7372F" w:rsidP="002966A8">
      <w:pPr>
        <w:pStyle w:val="1"/>
        <w:ind w:firstLine="709"/>
        <w:jc w:val="both"/>
        <w:rPr>
          <w:sz w:val="24"/>
          <w:szCs w:val="24"/>
        </w:rPr>
      </w:pPr>
      <w:r w:rsidRPr="00A0328F">
        <w:rPr>
          <w:sz w:val="24"/>
          <w:szCs w:val="24"/>
        </w:rPr>
        <w:t xml:space="preserve">Проверка осуществляется на основании приказа </w:t>
      </w:r>
      <w:r w:rsidR="002F0D29" w:rsidRPr="00A0328F">
        <w:rPr>
          <w:sz w:val="24"/>
          <w:szCs w:val="24"/>
        </w:rPr>
        <w:t>уполномоченного учреждения</w:t>
      </w:r>
      <w:r w:rsidRPr="00A0328F">
        <w:rPr>
          <w:sz w:val="24"/>
          <w:szCs w:val="24"/>
        </w:rPr>
        <w:t>.</w:t>
      </w:r>
    </w:p>
    <w:p w14:paraId="611EEDB2" w14:textId="162C8D8A" w:rsidR="00C7372F" w:rsidRPr="00A0328F" w:rsidRDefault="00C7372F" w:rsidP="002966A8">
      <w:pPr>
        <w:pStyle w:val="1"/>
        <w:numPr>
          <w:ilvl w:val="1"/>
          <w:numId w:val="42"/>
        </w:numPr>
        <w:tabs>
          <w:tab w:val="left" w:pos="1238"/>
        </w:tabs>
        <w:ind w:firstLine="709"/>
        <w:jc w:val="both"/>
        <w:rPr>
          <w:sz w:val="24"/>
          <w:szCs w:val="24"/>
        </w:rPr>
      </w:pPr>
      <w:r w:rsidRPr="00A0328F">
        <w:rPr>
          <w:sz w:val="24"/>
          <w:szCs w:val="24"/>
        </w:rPr>
        <w:t xml:space="preserve">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w:t>
      </w:r>
      <w:r w:rsidR="002F0D29" w:rsidRPr="00A0328F">
        <w:rPr>
          <w:sz w:val="24"/>
          <w:szCs w:val="24"/>
        </w:rPr>
        <w:t>уполномоченного учреждения</w:t>
      </w:r>
      <w:r w:rsidRPr="00A0328F">
        <w:rPr>
          <w:sz w:val="24"/>
          <w:szCs w:val="24"/>
        </w:rPr>
        <w:t>, проводившими проверку. Проверяемые лица под роспись знакомятся со справкой.</w:t>
      </w:r>
    </w:p>
    <w:p w14:paraId="71DE13C3" w14:textId="77777777" w:rsidR="005A2375" w:rsidRPr="00A0328F" w:rsidRDefault="005A2375" w:rsidP="00AF1CD3">
      <w:pPr>
        <w:pStyle w:val="1"/>
        <w:tabs>
          <w:tab w:val="left" w:pos="1238"/>
        </w:tabs>
        <w:ind w:left="709" w:firstLine="0"/>
        <w:jc w:val="both"/>
        <w:rPr>
          <w:sz w:val="24"/>
          <w:szCs w:val="24"/>
        </w:rPr>
      </w:pPr>
    </w:p>
    <w:p w14:paraId="7A919E60" w14:textId="751C8FF6" w:rsidR="00C7372F" w:rsidRPr="00A0328F" w:rsidRDefault="00C7372F" w:rsidP="002966A8">
      <w:pPr>
        <w:pStyle w:val="1"/>
        <w:ind w:firstLine="709"/>
        <w:jc w:val="center"/>
        <w:rPr>
          <w:b/>
          <w:bCs/>
          <w:sz w:val="24"/>
          <w:szCs w:val="24"/>
        </w:rPr>
      </w:pPr>
      <w:r w:rsidRPr="00A0328F">
        <w:rPr>
          <w:b/>
          <w:bCs/>
          <w:sz w:val="24"/>
          <w:szCs w:val="24"/>
        </w:rPr>
        <w:t>Ответственность должностных лиц за решения и действия</w:t>
      </w:r>
      <w:r w:rsidR="005A2375" w:rsidRPr="00A0328F">
        <w:rPr>
          <w:b/>
          <w:bCs/>
          <w:sz w:val="24"/>
          <w:szCs w:val="24"/>
        </w:rPr>
        <w:t xml:space="preserve"> </w:t>
      </w:r>
      <w:r w:rsidRPr="00A0328F">
        <w:rPr>
          <w:b/>
          <w:bCs/>
          <w:sz w:val="24"/>
          <w:szCs w:val="24"/>
        </w:rPr>
        <w:t>(бездействие), принимаемые (осуществляемые) ими в ходе</w:t>
      </w:r>
      <w:r w:rsidR="005A2375" w:rsidRPr="00A0328F">
        <w:rPr>
          <w:b/>
          <w:bCs/>
          <w:sz w:val="24"/>
          <w:szCs w:val="24"/>
        </w:rPr>
        <w:t xml:space="preserve"> </w:t>
      </w:r>
      <w:r w:rsidRPr="00A0328F">
        <w:rPr>
          <w:b/>
          <w:bCs/>
          <w:sz w:val="24"/>
          <w:szCs w:val="24"/>
        </w:rPr>
        <w:t>предоставления муниципальной услуги</w:t>
      </w:r>
    </w:p>
    <w:p w14:paraId="3BEB0FAF" w14:textId="77777777" w:rsidR="00AF1CD3" w:rsidRPr="00A0328F" w:rsidRDefault="00AF1CD3" w:rsidP="002966A8">
      <w:pPr>
        <w:pStyle w:val="1"/>
        <w:ind w:firstLine="709"/>
        <w:jc w:val="center"/>
        <w:rPr>
          <w:sz w:val="24"/>
          <w:szCs w:val="24"/>
        </w:rPr>
      </w:pPr>
    </w:p>
    <w:p w14:paraId="3F75CB7A" w14:textId="3DFA0027" w:rsidR="00C7372F" w:rsidRPr="00A0328F" w:rsidRDefault="00C7372F" w:rsidP="002966A8">
      <w:pPr>
        <w:pStyle w:val="1"/>
        <w:numPr>
          <w:ilvl w:val="1"/>
          <w:numId w:val="42"/>
        </w:numPr>
        <w:tabs>
          <w:tab w:val="left" w:pos="1238"/>
        </w:tabs>
        <w:ind w:firstLine="709"/>
        <w:jc w:val="both"/>
        <w:rPr>
          <w:sz w:val="24"/>
          <w:szCs w:val="24"/>
        </w:rPr>
      </w:pPr>
      <w:r w:rsidRPr="00A0328F">
        <w:rPr>
          <w:sz w:val="24"/>
          <w:szCs w:val="24"/>
        </w:rPr>
        <w:t xml:space="preserve">По результатам проведенных проверок в случае выявления нарушений положений настоящего </w:t>
      </w:r>
      <w:r w:rsidR="009452DA" w:rsidRPr="00A0328F">
        <w:rPr>
          <w:sz w:val="24"/>
          <w:szCs w:val="24"/>
        </w:rPr>
        <w:t>а</w:t>
      </w:r>
      <w:r w:rsidRPr="00A0328F">
        <w:rPr>
          <w:sz w:val="24"/>
          <w:szCs w:val="24"/>
        </w:rPr>
        <w:t>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250BD1E0" w14:textId="77777777" w:rsidR="00C7372F" w:rsidRPr="00A0328F" w:rsidRDefault="00C7372F" w:rsidP="002966A8">
      <w:pPr>
        <w:pStyle w:val="1"/>
        <w:ind w:firstLine="709"/>
        <w:jc w:val="both"/>
        <w:rPr>
          <w:sz w:val="24"/>
          <w:szCs w:val="24"/>
        </w:rPr>
      </w:pPr>
      <w:r w:rsidRPr="00A0328F">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3CBCE52" w14:textId="77777777" w:rsidR="005A2375" w:rsidRPr="00A0328F" w:rsidRDefault="005A2375" w:rsidP="002966A8">
      <w:pPr>
        <w:pStyle w:val="1"/>
        <w:ind w:firstLine="709"/>
        <w:jc w:val="both"/>
        <w:rPr>
          <w:sz w:val="24"/>
          <w:szCs w:val="24"/>
        </w:rPr>
      </w:pPr>
    </w:p>
    <w:p w14:paraId="517F4DF3" w14:textId="62576706" w:rsidR="00C7372F" w:rsidRPr="00A0328F" w:rsidRDefault="00C7372F" w:rsidP="002966A8">
      <w:pPr>
        <w:pStyle w:val="1"/>
        <w:ind w:firstLine="709"/>
        <w:jc w:val="center"/>
        <w:rPr>
          <w:b/>
          <w:bCs/>
          <w:sz w:val="24"/>
          <w:szCs w:val="24"/>
        </w:rPr>
      </w:pPr>
      <w:r w:rsidRPr="00A0328F">
        <w:rPr>
          <w:b/>
          <w:bCs/>
          <w:sz w:val="24"/>
          <w:szCs w:val="24"/>
        </w:rPr>
        <w:t>Требования к порядку и формам контроля за предоставлением</w:t>
      </w:r>
      <w:r w:rsidR="005A2375" w:rsidRPr="00A0328F">
        <w:rPr>
          <w:b/>
          <w:bCs/>
          <w:sz w:val="24"/>
          <w:szCs w:val="24"/>
        </w:rPr>
        <w:t xml:space="preserve"> </w:t>
      </w:r>
      <w:r w:rsidRPr="00A0328F">
        <w:rPr>
          <w:b/>
          <w:bCs/>
          <w:sz w:val="24"/>
          <w:szCs w:val="24"/>
        </w:rPr>
        <w:t>муниципальной услуги, в том числе со стороны граждан,</w:t>
      </w:r>
      <w:r w:rsidR="005A2375" w:rsidRPr="00A0328F">
        <w:rPr>
          <w:b/>
          <w:bCs/>
          <w:sz w:val="24"/>
          <w:szCs w:val="24"/>
        </w:rPr>
        <w:t xml:space="preserve"> </w:t>
      </w:r>
      <w:r w:rsidRPr="00A0328F">
        <w:rPr>
          <w:b/>
          <w:bCs/>
          <w:sz w:val="24"/>
          <w:szCs w:val="24"/>
        </w:rPr>
        <w:t>их объединений и организаций</w:t>
      </w:r>
    </w:p>
    <w:p w14:paraId="43C58A3C" w14:textId="77777777" w:rsidR="00AF1CD3" w:rsidRPr="00A0328F" w:rsidRDefault="00AF1CD3" w:rsidP="002966A8">
      <w:pPr>
        <w:pStyle w:val="1"/>
        <w:ind w:firstLine="709"/>
        <w:jc w:val="center"/>
        <w:rPr>
          <w:sz w:val="24"/>
          <w:szCs w:val="24"/>
        </w:rPr>
      </w:pPr>
    </w:p>
    <w:p w14:paraId="1BDE395F" w14:textId="77777777" w:rsidR="00C7372F" w:rsidRPr="00A0328F" w:rsidRDefault="00C7372F" w:rsidP="002966A8">
      <w:pPr>
        <w:pStyle w:val="1"/>
        <w:numPr>
          <w:ilvl w:val="1"/>
          <w:numId w:val="42"/>
        </w:numPr>
        <w:tabs>
          <w:tab w:val="left" w:pos="1282"/>
        </w:tabs>
        <w:ind w:firstLine="709"/>
        <w:jc w:val="both"/>
        <w:rPr>
          <w:sz w:val="24"/>
          <w:szCs w:val="24"/>
        </w:rPr>
      </w:pPr>
      <w:r w:rsidRPr="00A0328F">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74BC00A" w14:textId="77777777" w:rsidR="00C7372F" w:rsidRPr="00A0328F" w:rsidRDefault="00C7372F" w:rsidP="002966A8">
      <w:pPr>
        <w:pStyle w:val="1"/>
        <w:ind w:firstLine="709"/>
        <w:rPr>
          <w:sz w:val="24"/>
          <w:szCs w:val="24"/>
        </w:rPr>
      </w:pPr>
      <w:r w:rsidRPr="00A0328F">
        <w:rPr>
          <w:sz w:val="24"/>
          <w:szCs w:val="24"/>
        </w:rPr>
        <w:t>Граждане, их объединения и организации также имеют право:</w:t>
      </w:r>
    </w:p>
    <w:p w14:paraId="701300E5" w14:textId="639DA602" w:rsidR="00C7372F" w:rsidRPr="00A0328F" w:rsidRDefault="00C7372F" w:rsidP="002966A8">
      <w:pPr>
        <w:pStyle w:val="1"/>
        <w:ind w:firstLine="709"/>
        <w:jc w:val="both"/>
        <w:rPr>
          <w:sz w:val="24"/>
          <w:szCs w:val="24"/>
        </w:rPr>
      </w:pPr>
      <w:r w:rsidRPr="00A0328F">
        <w:rPr>
          <w:sz w:val="24"/>
          <w:szCs w:val="24"/>
        </w:rPr>
        <w:t>направлять замечания и предложения по улучшению доступности и качества предоставления муниципальной услуги;</w:t>
      </w:r>
    </w:p>
    <w:p w14:paraId="2416330D" w14:textId="1987907A" w:rsidR="00C7372F" w:rsidRPr="00A0328F" w:rsidRDefault="00C7372F" w:rsidP="002966A8">
      <w:pPr>
        <w:pStyle w:val="1"/>
        <w:ind w:firstLine="709"/>
        <w:jc w:val="both"/>
        <w:rPr>
          <w:sz w:val="24"/>
          <w:szCs w:val="24"/>
        </w:rPr>
      </w:pPr>
      <w:r w:rsidRPr="00A0328F">
        <w:rPr>
          <w:sz w:val="24"/>
          <w:szCs w:val="24"/>
        </w:rPr>
        <w:t>вносить предложения о мерах по у</w:t>
      </w:r>
      <w:r w:rsidR="009452DA" w:rsidRPr="00A0328F">
        <w:rPr>
          <w:sz w:val="24"/>
          <w:szCs w:val="24"/>
        </w:rPr>
        <w:t>странению нарушений настоящего а</w:t>
      </w:r>
      <w:r w:rsidRPr="00A0328F">
        <w:rPr>
          <w:sz w:val="24"/>
          <w:szCs w:val="24"/>
        </w:rPr>
        <w:t>дминистративного регламента.</w:t>
      </w:r>
    </w:p>
    <w:p w14:paraId="02B135E5" w14:textId="0DECFBD6" w:rsidR="00C7372F" w:rsidRPr="00A0328F" w:rsidRDefault="00C7372F" w:rsidP="002966A8">
      <w:pPr>
        <w:pStyle w:val="1"/>
        <w:numPr>
          <w:ilvl w:val="1"/>
          <w:numId w:val="42"/>
        </w:numPr>
        <w:tabs>
          <w:tab w:val="left" w:pos="1282"/>
        </w:tabs>
        <w:ind w:firstLine="709"/>
        <w:jc w:val="both"/>
        <w:rPr>
          <w:sz w:val="24"/>
          <w:szCs w:val="24"/>
        </w:rPr>
      </w:pPr>
      <w:r w:rsidRPr="00A0328F">
        <w:rPr>
          <w:sz w:val="24"/>
          <w:szCs w:val="24"/>
        </w:rPr>
        <w:t xml:space="preserve">Должностные лица </w:t>
      </w:r>
      <w:r w:rsidR="002F0D29" w:rsidRPr="00A0328F">
        <w:rPr>
          <w:sz w:val="24"/>
          <w:szCs w:val="24"/>
        </w:rPr>
        <w:t xml:space="preserve">уполномоченного учреждения </w:t>
      </w:r>
      <w:r w:rsidRPr="00A0328F">
        <w:rPr>
          <w:sz w:val="24"/>
          <w:szCs w:val="24"/>
        </w:rPr>
        <w:t>принимают меры к прекращению допущенных нарушений, устраняют причины и условия, способствующие совершению нарушений.</w:t>
      </w:r>
    </w:p>
    <w:p w14:paraId="636D4032" w14:textId="77777777" w:rsidR="00C7372F" w:rsidRPr="00A0328F" w:rsidRDefault="00C7372F" w:rsidP="002966A8">
      <w:pPr>
        <w:pStyle w:val="1"/>
        <w:ind w:firstLine="709"/>
        <w:jc w:val="both"/>
        <w:rPr>
          <w:sz w:val="24"/>
          <w:szCs w:val="24"/>
        </w:rPr>
      </w:pPr>
      <w:r w:rsidRPr="00A0328F">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943D3D8" w14:textId="77777777" w:rsidR="005A2375" w:rsidRPr="00A0328F" w:rsidRDefault="005A2375" w:rsidP="002966A8">
      <w:pPr>
        <w:pStyle w:val="1"/>
        <w:ind w:firstLine="709"/>
        <w:jc w:val="both"/>
        <w:rPr>
          <w:sz w:val="24"/>
          <w:szCs w:val="24"/>
        </w:rPr>
      </w:pPr>
    </w:p>
    <w:p w14:paraId="59BDA170" w14:textId="77777777" w:rsidR="00AF1CD3" w:rsidRPr="00A0328F" w:rsidRDefault="00C7372F" w:rsidP="002966A8">
      <w:pPr>
        <w:pStyle w:val="1"/>
        <w:numPr>
          <w:ilvl w:val="0"/>
          <w:numId w:val="41"/>
        </w:numPr>
        <w:tabs>
          <w:tab w:val="left" w:pos="1400"/>
        </w:tabs>
        <w:ind w:firstLine="709"/>
        <w:jc w:val="center"/>
        <w:rPr>
          <w:sz w:val="24"/>
          <w:szCs w:val="24"/>
        </w:rPr>
      </w:pPr>
      <w:r w:rsidRPr="00A0328F">
        <w:rPr>
          <w:b/>
          <w:bCs/>
          <w:sz w:val="24"/>
          <w:szCs w:val="24"/>
        </w:rPr>
        <w:t>Досудебный (внесудебный) порядок</w:t>
      </w:r>
      <w:r w:rsidR="00AF1CD3" w:rsidRPr="00A0328F">
        <w:rPr>
          <w:b/>
          <w:bCs/>
          <w:sz w:val="24"/>
          <w:szCs w:val="24"/>
        </w:rPr>
        <w:t xml:space="preserve"> обжалования решений и действий (</w:t>
      </w:r>
      <w:r w:rsidRPr="00A0328F">
        <w:rPr>
          <w:b/>
          <w:bCs/>
          <w:sz w:val="24"/>
          <w:szCs w:val="24"/>
        </w:rPr>
        <w:t xml:space="preserve">бездействия) органа, предоставляющего муниципальную услугу, а также его </w:t>
      </w:r>
    </w:p>
    <w:p w14:paraId="0A022590" w14:textId="72F00A56" w:rsidR="005A2375" w:rsidRPr="00A0328F" w:rsidRDefault="00C7372F" w:rsidP="00AF1CD3">
      <w:pPr>
        <w:pStyle w:val="1"/>
        <w:tabs>
          <w:tab w:val="left" w:pos="1400"/>
        </w:tabs>
        <w:ind w:left="709" w:firstLine="0"/>
        <w:jc w:val="center"/>
        <w:rPr>
          <w:sz w:val="24"/>
          <w:szCs w:val="24"/>
        </w:rPr>
      </w:pPr>
      <w:r w:rsidRPr="00A0328F">
        <w:rPr>
          <w:b/>
          <w:bCs/>
          <w:sz w:val="24"/>
          <w:szCs w:val="24"/>
        </w:rPr>
        <w:t>должностных лиц, муниципальных служащих</w:t>
      </w:r>
    </w:p>
    <w:p w14:paraId="1A42A262" w14:textId="77777777" w:rsidR="005A2375" w:rsidRPr="00A0328F" w:rsidRDefault="005A2375" w:rsidP="002966A8">
      <w:pPr>
        <w:pStyle w:val="1"/>
        <w:tabs>
          <w:tab w:val="left" w:pos="1400"/>
        </w:tabs>
        <w:ind w:left="560" w:firstLine="709"/>
        <w:rPr>
          <w:sz w:val="24"/>
          <w:szCs w:val="24"/>
        </w:rPr>
      </w:pPr>
    </w:p>
    <w:p w14:paraId="7290641E" w14:textId="7D391FD4" w:rsidR="00C7372F" w:rsidRPr="00A0328F" w:rsidRDefault="00C7372F" w:rsidP="00672D5C">
      <w:pPr>
        <w:pStyle w:val="1"/>
        <w:tabs>
          <w:tab w:val="left" w:pos="1400"/>
        </w:tabs>
        <w:ind w:firstLine="0"/>
        <w:jc w:val="center"/>
        <w:rPr>
          <w:b/>
          <w:bCs/>
          <w:sz w:val="24"/>
          <w:szCs w:val="24"/>
        </w:rPr>
      </w:pPr>
      <w:r w:rsidRPr="00A0328F">
        <w:rPr>
          <w:b/>
          <w:bCs/>
          <w:sz w:val="24"/>
          <w:szCs w:val="24"/>
        </w:rPr>
        <w:t xml:space="preserve">Информация о праве заявителей на досудебное (внесудебное) обжалование </w:t>
      </w:r>
      <w:r w:rsidR="00AF1CD3" w:rsidRPr="00A0328F">
        <w:rPr>
          <w:b/>
          <w:bCs/>
          <w:sz w:val="24"/>
          <w:szCs w:val="24"/>
        </w:rPr>
        <w:t>д</w:t>
      </w:r>
      <w:r w:rsidRPr="00A0328F">
        <w:rPr>
          <w:b/>
          <w:bCs/>
          <w:sz w:val="24"/>
          <w:szCs w:val="24"/>
        </w:rPr>
        <w:t>ействий</w:t>
      </w:r>
      <w:r w:rsidR="005A2375" w:rsidRPr="00A0328F">
        <w:rPr>
          <w:b/>
          <w:bCs/>
          <w:sz w:val="24"/>
          <w:szCs w:val="24"/>
        </w:rPr>
        <w:t xml:space="preserve"> </w:t>
      </w:r>
      <w:r w:rsidRPr="00A0328F">
        <w:rPr>
          <w:b/>
          <w:bCs/>
          <w:sz w:val="24"/>
          <w:szCs w:val="24"/>
        </w:rPr>
        <w:t>(бездействия) и (или) решений, принятых (осуществленных) в ходе представления</w:t>
      </w:r>
      <w:r w:rsidR="005A2375" w:rsidRPr="00A0328F">
        <w:rPr>
          <w:b/>
          <w:bCs/>
          <w:sz w:val="24"/>
          <w:szCs w:val="24"/>
        </w:rPr>
        <w:t xml:space="preserve"> </w:t>
      </w:r>
      <w:r w:rsidRPr="00A0328F">
        <w:rPr>
          <w:b/>
          <w:bCs/>
          <w:sz w:val="24"/>
          <w:szCs w:val="24"/>
        </w:rPr>
        <w:t>муниципальной услуги</w:t>
      </w:r>
    </w:p>
    <w:p w14:paraId="2CAD3E5F" w14:textId="77777777" w:rsidR="00AF1CD3" w:rsidRPr="00A0328F" w:rsidRDefault="00AF1CD3" w:rsidP="002966A8">
      <w:pPr>
        <w:pStyle w:val="1"/>
        <w:tabs>
          <w:tab w:val="left" w:pos="1400"/>
        </w:tabs>
        <w:ind w:left="560" w:firstLine="709"/>
        <w:jc w:val="center"/>
        <w:rPr>
          <w:sz w:val="24"/>
          <w:szCs w:val="24"/>
        </w:rPr>
      </w:pPr>
    </w:p>
    <w:p w14:paraId="285DC983" w14:textId="338AB26F" w:rsidR="00C7372F" w:rsidRPr="00A0328F" w:rsidRDefault="00C7372F" w:rsidP="002966A8">
      <w:pPr>
        <w:pStyle w:val="1"/>
        <w:numPr>
          <w:ilvl w:val="1"/>
          <w:numId w:val="43"/>
        </w:numPr>
        <w:tabs>
          <w:tab w:val="left" w:pos="1282"/>
        </w:tabs>
        <w:ind w:firstLine="709"/>
        <w:jc w:val="both"/>
        <w:rPr>
          <w:sz w:val="24"/>
          <w:szCs w:val="24"/>
        </w:rPr>
      </w:pPr>
      <w:r w:rsidRPr="00A0328F">
        <w:rPr>
          <w:sz w:val="24"/>
          <w:szCs w:val="24"/>
        </w:rPr>
        <w:t xml:space="preserve">Заявитель (представитель) имеет право на досудебное (внесудебное) обжалование действий (бездействия) </w:t>
      </w:r>
      <w:r w:rsidR="002F0D29" w:rsidRPr="00A0328F">
        <w:rPr>
          <w:sz w:val="24"/>
          <w:szCs w:val="24"/>
        </w:rPr>
        <w:t>уполномоченного учреждения</w:t>
      </w:r>
      <w:r w:rsidRPr="00A0328F">
        <w:rPr>
          <w:sz w:val="24"/>
          <w:szCs w:val="24"/>
        </w:rPr>
        <w:t>, его должностных лиц, многофункционального центра, а также работника многофункционального центра при предоставлении муниципальной услуги (далее – жалоба)</w:t>
      </w:r>
      <w:r w:rsidR="00672D5C" w:rsidRPr="00A0328F">
        <w:rPr>
          <w:sz w:val="24"/>
          <w:szCs w:val="24"/>
        </w:rPr>
        <w:t>.</w:t>
      </w:r>
    </w:p>
    <w:p w14:paraId="0D3E849A" w14:textId="77777777" w:rsidR="00AF1CD3" w:rsidRPr="00A0328F" w:rsidRDefault="00AF1CD3" w:rsidP="00AF1CD3">
      <w:pPr>
        <w:pStyle w:val="1"/>
        <w:tabs>
          <w:tab w:val="left" w:pos="1282"/>
        </w:tabs>
        <w:ind w:left="709" w:firstLine="0"/>
        <w:jc w:val="both"/>
        <w:rPr>
          <w:sz w:val="24"/>
          <w:szCs w:val="24"/>
        </w:rPr>
      </w:pPr>
    </w:p>
    <w:p w14:paraId="31086EBF" w14:textId="422DE64A" w:rsidR="00C7372F" w:rsidRPr="00A0328F" w:rsidRDefault="00C7372F" w:rsidP="002966A8">
      <w:pPr>
        <w:pStyle w:val="1"/>
        <w:ind w:firstLine="709"/>
        <w:jc w:val="center"/>
        <w:rPr>
          <w:b/>
          <w:bCs/>
          <w:sz w:val="24"/>
          <w:szCs w:val="24"/>
        </w:rPr>
      </w:pPr>
      <w:r w:rsidRPr="00A0328F">
        <w:rPr>
          <w:b/>
          <w:bCs/>
          <w:sz w:val="24"/>
          <w:szCs w:val="24"/>
        </w:rPr>
        <w:t>Органы местного самоуправления, организации</w:t>
      </w:r>
      <w:r w:rsidR="005A2375" w:rsidRPr="00A0328F">
        <w:rPr>
          <w:b/>
          <w:bCs/>
          <w:sz w:val="24"/>
          <w:szCs w:val="24"/>
        </w:rPr>
        <w:t xml:space="preserve"> </w:t>
      </w:r>
      <w:r w:rsidRPr="00A0328F">
        <w:rPr>
          <w:b/>
          <w:bCs/>
          <w:sz w:val="24"/>
          <w:szCs w:val="24"/>
        </w:rPr>
        <w:t>и уполномоченные на рассмотрение жалобы лица, которым может быть</w:t>
      </w:r>
      <w:r w:rsidR="005A2375" w:rsidRPr="00A0328F">
        <w:rPr>
          <w:b/>
          <w:bCs/>
          <w:sz w:val="24"/>
          <w:szCs w:val="24"/>
        </w:rPr>
        <w:t xml:space="preserve"> </w:t>
      </w:r>
      <w:r w:rsidRPr="00A0328F">
        <w:rPr>
          <w:b/>
          <w:bCs/>
          <w:sz w:val="24"/>
          <w:szCs w:val="24"/>
        </w:rPr>
        <w:t>направлена жалоба заявителя в досудебном (внесудебном) порядке</w:t>
      </w:r>
    </w:p>
    <w:p w14:paraId="3271C35D" w14:textId="77777777" w:rsidR="00AF1CD3" w:rsidRPr="00A0328F" w:rsidRDefault="00AF1CD3" w:rsidP="002966A8">
      <w:pPr>
        <w:pStyle w:val="1"/>
        <w:ind w:firstLine="709"/>
        <w:jc w:val="center"/>
        <w:rPr>
          <w:sz w:val="24"/>
          <w:szCs w:val="24"/>
        </w:rPr>
      </w:pPr>
    </w:p>
    <w:p w14:paraId="2B8D6C28" w14:textId="77777777" w:rsidR="00C7372F" w:rsidRPr="00A0328F" w:rsidRDefault="00C7372F" w:rsidP="002966A8">
      <w:pPr>
        <w:pStyle w:val="1"/>
        <w:numPr>
          <w:ilvl w:val="1"/>
          <w:numId w:val="43"/>
        </w:numPr>
        <w:tabs>
          <w:tab w:val="left" w:pos="1282"/>
        </w:tabs>
        <w:ind w:firstLine="709"/>
        <w:jc w:val="both"/>
        <w:rPr>
          <w:sz w:val="24"/>
          <w:szCs w:val="24"/>
        </w:rPr>
      </w:pPr>
      <w:r w:rsidRPr="00A0328F">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6B7AFB0B" w14:textId="3A3EE0C6" w:rsidR="00C7372F" w:rsidRPr="00A0328F" w:rsidRDefault="00C7372F" w:rsidP="002966A8">
      <w:pPr>
        <w:pStyle w:val="1"/>
        <w:ind w:firstLine="709"/>
        <w:jc w:val="both"/>
        <w:rPr>
          <w:sz w:val="24"/>
          <w:szCs w:val="24"/>
        </w:rPr>
      </w:pPr>
      <w:r w:rsidRPr="00A0328F">
        <w:rPr>
          <w:sz w:val="24"/>
          <w:szCs w:val="24"/>
        </w:rPr>
        <w:t xml:space="preserve">в </w:t>
      </w:r>
      <w:r w:rsidR="00672D5C" w:rsidRPr="00A0328F">
        <w:rPr>
          <w:sz w:val="24"/>
          <w:szCs w:val="24"/>
        </w:rPr>
        <w:t>а</w:t>
      </w:r>
      <w:r w:rsidRPr="00A0328F">
        <w:rPr>
          <w:sz w:val="24"/>
          <w:szCs w:val="24"/>
        </w:rPr>
        <w:t xml:space="preserve">дминистрацию </w:t>
      </w:r>
      <w:r w:rsidR="005A2375" w:rsidRPr="00A0328F">
        <w:rPr>
          <w:sz w:val="24"/>
          <w:szCs w:val="24"/>
        </w:rPr>
        <w:t xml:space="preserve">- </w:t>
      </w:r>
      <w:r w:rsidRPr="00A0328F">
        <w:rPr>
          <w:sz w:val="24"/>
          <w:szCs w:val="24"/>
        </w:rPr>
        <w:t xml:space="preserve">на решение и (или) действия (бездействие) должностного лица, руководителя структурного подразделения </w:t>
      </w:r>
      <w:r w:rsidR="00672D5C" w:rsidRPr="00A0328F">
        <w:rPr>
          <w:sz w:val="24"/>
          <w:szCs w:val="24"/>
        </w:rPr>
        <w:t>а</w:t>
      </w:r>
      <w:r w:rsidRPr="00A0328F">
        <w:rPr>
          <w:sz w:val="24"/>
          <w:szCs w:val="24"/>
        </w:rPr>
        <w:t xml:space="preserve">дминистрации, на решение и действия (бездействие) </w:t>
      </w:r>
      <w:r w:rsidR="00672D5C" w:rsidRPr="00A0328F">
        <w:rPr>
          <w:sz w:val="24"/>
          <w:szCs w:val="24"/>
        </w:rPr>
        <w:t>у</w:t>
      </w:r>
      <w:r w:rsidRPr="00A0328F">
        <w:rPr>
          <w:sz w:val="24"/>
          <w:szCs w:val="24"/>
        </w:rPr>
        <w:t xml:space="preserve">полномоченного </w:t>
      </w:r>
      <w:r w:rsidR="00672D5C" w:rsidRPr="00A0328F">
        <w:rPr>
          <w:sz w:val="24"/>
          <w:szCs w:val="24"/>
        </w:rPr>
        <w:t>учреждения</w:t>
      </w:r>
      <w:r w:rsidRPr="00A0328F">
        <w:rPr>
          <w:sz w:val="24"/>
          <w:szCs w:val="24"/>
        </w:rPr>
        <w:t xml:space="preserve">, руководителя </w:t>
      </w:r>
      <w:r w:rsidR="00672D5C" w:rsidRPr="00A0328F">
        <w:rPr>
          <w:sz w:val="24"/>
          <w:szCs w:val="24"/>
        </w:rPr>
        <w:t>уполномоченного учреждения</w:t>
      </w:r>
      <w:r w:rsidRPr="00A0328F">
        <w:rPr>
          <w:sz w:val="24"/>
          <w:szCs w:val="24"/>
        </w:rPr>
        <w:t xml:space="preserve">; </w:t>
      </w:r>
    </w:p>
    <w:p w14:paraId="67FDBDE5" w14:textId="2586F742" w:rsidR="00C7372F" w:rsidRPr="00A0328F" w:rsidRDefault="00C7372F" w:rsidP="002966A8">
      <w:pPr>
        <w:pStyle w:val="1"/>
        <w:ind w:firstLine="709"/>
        <w:jc w:val="both"/>
        <w:rPr>
          <w:sz w:val="24"/>
          <w:szCs w:val="24"/>
        </w:rPr>
      </w:pPr>
      <w:r w:rsidRPr="00A0328F">
        <w:rPr>
          <w:sz w:val="24"/>
          <w:szCs w:val="24"/>
        </w:rPr>
        <w:t xml:space="preserve">в </w:t>
      </w:r>
      <w:r w:rsidR="00672D5C" w:rsidRPr="00A0328F">
        <w:rPr>
          <w:sz w:val="24"/>
          <w:szCs w:val="24"/>
        </w:rPr>
        <w:t>у</w:t>
      </w:r>
      <w:r w:rsidRPr="00A0328F">
        <w:rPr>
          <w:sz w:val="24"/>
          <w:szCs w:val="24"/>
        </w:rPr>
        <w:t>полномоченн</w:t>
      </w:r>
      <w:r w:rsidR="00672D5C" w:rsidRPr="00A0328F">
        <w:rPr>
          <w:sz w:val="24"/>
          <w:szCs w:val="24"/>
        </w:rPr>
        <w:t>ое учреждение</w:t>
      </w:r>
      <w:r w:rsidRPr="00A0328F">
        <w:rPr>
          <w:sz w:val="24"/>
          <w:szCs w:val="24"/>
        </w:rPr>
        <w:t xml:space="preserve"> – на решение и (или) действия (бездействие) должностного лица, руководителя структурного подразделения </w:t>
      </w:r>
      <w:r w:rsidR="00672D5C" w:rsidRPr="00A0328F">
        <w:rPr>
          <w:sz w:val="24"/>
          <w:szCs w:val="24"/>
        </w:rPr>
        <w:t>уполномоченного учреждения</w:t>
      </w:r>
      <w:r w:rsidRPr="00A0328F">
        <w:rPr>
          <w:sz w:val="24"/>
          <w:szCs w:val="24"/>
        </w:rPr>
        <w:t>;</w:t>
      </w:r>
    </w:p>
    <w:p w14:paraId="0C6ADF6C" w14:textId="5723E845" w:rsidR="00C7372F" w:rsidRPr="00A0328F" w:rsidRDefault="00C7372F" w:rsidP="002966A8">
      <w:pPr>
        <w:pStyle w:val="1"/>
        <w:ind w:firstLine="709"/>
        <w:jc w:val="both"/>
        <w:rPr>
          <w:sz w:val="24"/>
          <w:szCs w:val="24"/>
        </w:rPr>
      </w:pPr>
      <w:r w:rsidRPr="00A0328F">
        <w:rPr>
          <w:sz w:val="24"/>
          <w:szCs w:val="24"/>
        </w:rPr>
        <w:t>к руководите</w:t>
      </w:r>
      <w:r w:rsidR="00AF1CD3" w:rsidRPr="00A0328F">
        <w:rPr>
          <w:sz w:val="24"/>
          <w:szCs w:val="24"/>
        </w:rPr>
        <w:t>лю многофункционального центра -</w:t>
      </w:r>
      <w:r w:rsidRPr="00A0328F">
        <w:rPr>
          <w:sz w:val="24"/>
          <w:szCs w:val="24"/>
        </w:rPr>
        <w:t xml:space="preserve"> на решение и действия (бездействие) работника многофункционального центра; </w:t>
      </w:r>
    </w:p>
    <w:p w14:paraId="7B09F4EB" w14:textId="087CC070" w:rsidR="00C7372F" w:rsidRPr="00A0328F" w:rsidRDefault="00C7372F" w:rsidP="002966A8">
      <w:pPr>
        <w:pStyle w:val="1"/>
        <w:ind w:firstLine="709"/>
        <w:jc w:val="both"/>
        <w:rPr>
          <w:sz w:val="24"/>
          <w:szCs w:val="24"/>
        </w:rPr>
      </w:pPr>
      <w:r w:rsidRPr="00A0328F">
        <w:rPr>
          <w:sz w:val="24"/>
          <w:szCs w:val="24"/>
        </w:rPr>
        <w:t>к учредит</w:t>
      </w:r>
      <w:r w:rsidR="00AF1CD3" w:rsidRPr="00A0328F">
        <w:rPr>
          <w:sz w:val="24"/>
          <w:szCs w:val="24"/>
        </w:rPr>
        <w:t>елю многофункционального центра, -</w:t>
      </w:r>
      <w:r w:rsidRPr="00A0328F">
        <w:rPr>
          <w:sz w:val="24"/>
          <w:szCs w:val="24"/>
        </w:rPr>
        <w:t xml:space="preserve"> на решение и действия (бездействие) многофункционального центра. </w:t>
      </w:r>
    </w:p>
    <w:p w14:paraId="4805CE89" w14:textId="77777777" w:rsidR="00C7372F" w:rsidRPr="00A0328F" w:rsidRDefault="00C7372F" w:rsidP="002966A8">
      <w:pPr>
        <w:pStyle w:val="1"/>
        <w:ind w:firstLine="709"/>
        <w:jc w:val="both"/>
        <w:rPr>
          <w:sz w:val="24"/>
          <w:szCs w:val="24"/>
        </w:rPr>
      </w:pPr>
      <w:r w:rsidRPr="00A0328F">
        <w:rPr>
          <w:sz w:val="24"/>
          <w:szCs w:val="24"/>
        </w:rPr>
        <w:t>В каждой из перечисленных организаций определяются уполномоченные на рассмотрение жалоб должностные лица.</w:t>
      </w:r>
    </w:p>
    <w:p w14:paraId="21D13EA7" w14:textId="77777777" w:rsidR="00C7372F" w:rsidRPr="00A0328F" w:rsidRDefault="00C7372F" w:rsidP="002966A8">
      <w:pPr>
        <w:pStyle w:val="1"/>
        <w:ind w:firstLine="709"/>
        <w:jc w:val="both"/>
        <w:rPr>
          <w:sz w:val="24"/>
          <w:szCs w:val="24"/>
        </w:rPr>
      </w:pPr>
    </w:p>
    <w:p w14:paraId="7DD191FD" w14:textId="77777777" w:rsidR="00672D5C" w:rsidRPr="00A0328F" w:rsidRDefault="00C7372F" w:rsidP="00672D5C">
      <w:pPr>
        <w:pStyle w:val="1"/>
        <w:ind w:firstLine="0"/>
        <w:jc w:val="center"/>
        <w:rPr>
          <w:b/>
          <w:bCs/>
          <w:sz w:val="24"/>
          <w:szCs w:val="24"/>
        </w:rPr>
      </w:pPr>
      <w:r w:rsidRPr="00A0328F">
        <w:rPr>
          <w:b/>
          <w:bCs/>
          <w:sz w:val="24"/>
          <w:szCs w:val="24"/>
        </w:rPr>
        <w:t>Способы информирования заявителей о порядке подачи</w:t>
      </w:r>
      <w:r w:rsidR="005A2375" w:rsidRPr="00A0328F">
        <w:rPr>
          <w:b/>
          <w:bCs/>
          <w:sz w:val="24"/>
          <w:szCs w:val="24"/>
        </w:rPr>
        <w:t xml:space="preserve"> </w:t>
      </w:r>
      <w:r w:rsidRPr="00A0328F">
        <w:rPr>
          <w:b/>
          <w:bCs/>
          <w:sz w:val="24"/>
          <w:szCs w:val="24"/>
        </w:rPr>
        <w:t xml:space="preserve">и рассмотрения жалобы, </w:t>
      </w:r>
    </w:p>
    <w:p w14:paraId="2448DC15" w14:textId="60F0058A" w:rsidR="00AF1CD3" w:rsidRPr="00A0328F" w:rsidRDefault="00C7372F" w:rsidP="00672D5C">
      <w:pPr>
        <w:pStyle w:val="1"/>
        <w:ind w:firstLine="0"/>
        <w:jc w:val="center"/>
        <w:rPr>
          <w:b/>
          <w:bCs/>
          <w:sz w:val="24"/>
          <w:szCs w:val="24"/>
        </w:rPr>
      </w:pPr>
      <w:r w:rsidRPr="00A0328F">
        <w:rPr>
          <w:b/>
          <w:bCs/>
          <w:sz w:val="24"/>
          <w:szCs w:val="24"/>
        </w:rPr>
        <w:t xml:space="preserve">в </w:t>
      </w:r>
      <w:r w:rsidR="00AF1CD3" w:rsidRPr="00A0328F">
        <w:rPr>
          <w:b/>
          <w:bCs/>
          <w:sz w:val="24"/>
          <w:szCs w:val="24"/>
        </w:rPr>
        <w:t>т</w:t>
      </w:r>
      <w:r w:rsidRPr="00A0328F">
        <w:rPr>
          <w:b/>
          <w:bCs/>
          <w:sz w:val="24"/>
          <w:szCs w:val="24"/>
        </w:rPr>
        <w:t>ом числе с использованием Единого портала</w:t>
      </w:r>
      <w:r w:rsidR="005A2375" w:rsidRPr="00A0328F">
        <w:rPr>
          <w:b/>
          <w:bCs/>
          <w:sz w:val="24"/>
          <w:szCs w:val="24"/>
        </w:rPr>
        <w:t xml:space="preserve"> </w:t>
      </w:r>
      <w:r w:rsidRPr="00A0328F">
        <w:rPr>
          <w:b/>
          <w:bCs/>
          <w:sz w:val="24"/>
          <w:szCs w:val="24"/>
        </w:rPr>
        <w:t>государственных и муниципальных услуг (функций) и Портала государственных и</w:t>
      </w:r>
      <w:r w:rsidR="005A2375" w:rsidRPr="00A0328F">
        <w:rPr>
          <w:b/>
          <w:bCs/>
          <w:sz w:val="24"/>
          <w:szCs w:val="24"/>
        </w:rPr>
        <w:t xml:space="preserve"> </w:t>
      </w:r>
      <w:r w:rsidRPr="00A0328F">
        <w:rPr>
          <w:b/>
          <w:bCs/>
          <w:sz w:val="24"/>
          <w:szCs w:val="24"/>
        </w:rPr>
        <w:t xml:space="preserve">муниципальных услуг (функций) </w:t>
      </w:r>
    </w:p>
    <w:p w14:paraId="60664414" w14:textId="1A2FCBED" w:rsidR="00C7372F" w:rsidRPr="00A0328F" w:rsidRDefault="00C7372F" w:rsidP="00672D5C">
      <w:pPr>
        <w:pStyle w:val="1"/>
        <w:ind w:firstLine="0"/>
        <w:jc w:val="center"/>
        <w:rPr>
          <w:b/>
          <w:bCs/>
          <w:sz w:val="24"/>
          <w:szCs w:val="24"/>
        </w:rPr>
      </w:pPr>
      <w:r w:rsidRPr="00A0328F">
        <w:rPr>
          <w:b/>
          <w:bCs/>
          <w:sz w:val="24"/>
          <w:szCs w:val="24"/>
        </w:rPr>
        <w:t>Республики Башкортостан</w:t>
      </w:r>
    </w:p>
    <w:p w14:paraId="36AF02B6" w14:textId="77777777" w:rsidR="00AF1CD3" w:rsidRPr="00A0328F" w:rsidRDefault="00AF1CD3" w:rsidP="002966A8">
      <w:pPr>
        <w:pStyle w:val="1"/>
        <w:ind w:firstLine="709"/>
        <w:jc w:val="center"/>
        <w:rPr>
          <w:sz w:val="24"/>
          <w:szCs w:val="24"/>
        </w:rPr>
      </w:pPr>
    </w:p>
    <w:p w14:paraId="4E4EA4C8" w14:textId="42E98C2D" w:rsidR="00C7372F" w:rsidRPr="00A0328F" w:rsidRDefault="00C7372F" w:rsidP="002966A8">
      <w:pPr>
        <w:pStyle w:val="1"/>
        <w:numPr>
          <w:ilvl w:val="1"/>
          <w:numId w:val="43"/>
        </w:numPr>
        <w:tabs>
          <w:tab w:val="left" w:pos="1301"/>
        </w:tabs>
        <w:ind w:firstLine="709"/>
        <w:jc w:val="both"/>
        <w:rPr>
          <w:sz w:val="24"/>
          <w:szCs w:val="24"/>
        </w:rPr>
      </w:pPr>
      <w:r w:rsidRPr="00A0328F">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на РПГУ, </w:t>
      </w:r>
      <w:r w:rsidR="00672D5C" w:rsidRPr="00A0328F">
        <w:rPr>
          <w:sz w:val="24"/>
          <w:szCs w:val="24"/>
        </w:rPr>
        <w:t xml:space="preserve">ЕПГУ, </w:t>
      </w:r>
      <w:r w:rsidRPr="00A0328F">
        <w:rPr>
          <w:sz w:val="24"/>
          <w:szCs w:val="24"/>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45FD51C" w14:textId="77777777" w:rsidR="005A2375" w:rsidRPr="00A0328F" w:rsidRDefault="005A2375" w:rsidP="002966A8">
      <w:pPr>
        <w:pStyle w:val="1"/>
        <w:tabs>
          <w:tab w:val="left" w:pos="1301"/>
        </w:tabs>
        <w:ind w:left="560" w:firstLine="709"/>
        <w:jc w:val="both"/>
        <w:rPr>
          <w:sz w:val="24"/>
          <w:szCs w:val="24"/>
        </w:rPr>
      </w:pPr>
    </w:p>
    <w:p w14:paraId="3A146D9D" w14:textId="77777777" w:rsidR="00C7372F" w:rsidRPr="00A0328F" w:rsidRDefault="00C7372F" w:rsidP="002966A8">
      <w:pPr>
        <w:pStyle w:val="1"/>
        <w:ind w:firstLine="709"/>
        <w:jc w:val="center"/>
        <w:rPr>
          <w:b/>
          <w:bCs/>
          <w:sz w:val="24"/>
          <w:szCs w:val="24"/>
        </w:rPr>
      </w:pPr>
      <w:r w:rsidRPr="00A0328F">
        <w:rPr>
          <w:b/>
          <w:bCs/>
          <w:sz w:val="24"/>
          <w:szCs w:val="24"/>
        </w:rPr>
        <w:t>Перечень нормативных правовых актов, регулирующих порядок досудебного</w:t>
      </w:r>
      <w:r w:rsidRPr="00A0328F">
        <w:rPr>
          <w:b/>
          <w:bCs/>
          <w:sz w:val="24"/>
          <w:szCs w:val="24"/>
        </w:rPr>
        <w:br/>
        <w:t>(внесудебного) обжалования действий (бездействия) и (или) решений, принятых</w:t>
      </w:r>
      <w:r w:rsidRPr="00A0328F">
        <w:rPr>
          <w:b/>
          <w:bCs/>
          <w:sz w:val="24"/>
          <w:szCs w:val="24"/>
        </w:rPr>
        <w:br/>
        <w:t>(осуществленных) в ходе предоставления муниципальной услуги</w:t>
      </w:r>
    </w:p>
    <w:p w14:paraId="7307E21F" w14:textId="77777777" w:rsidR="00AF1CD3" w:rsidRPr="00A0328F" w:rsidRDefault="00AF1CD3" w:rsidP="002966A8">
      <w:pPr>
        <w:pStyle w:val="1"/>
        <w:ind w:firstLine="709"/>
        <w:jc w:val="center"/>
        <w:rPr>
          <w:sz w:val="24"/>
          <w:szCs w:val="24"/>
        </w:rPr>
      </w:pPr>
    </w:p>
    <w:p w14:paraId="3CBDFB86" w14:textId="490DD8FB" w:rsidR="00C7372F" w:rsidRPr="00A0328F" w:rsidRDefault="00C7372F" w:rsidP="002966A8">
      <w:pPr>
        <w:pStyle w:val="1"/>
        <w:numPr>
          <w:ilvl w:val="1"/>
          <w:numId w:val="43"/>
        </w:numPr>
        <w:tabs>
          <w:tab w:val="left" w:pos="1301"/>
        </w:tabs>
        <w:ind w:firstLine="709"/>
        <w:jc w:val="both"/>
        <w:rPr>
          <w:sz w:val="24"/>
          <w:szCs w:val="24"/>
        </w:rPr>
      </w:pPr>
      <w:r w:rsidRPr="00A0328F">
        <w:rPr>
          <w:sz w:val="24"/>
          <w:szCs w:val="24"/>
        </w:rPr>
        <w:t xml:space="preserve">Порядок досудебного (внесудебного) обжалования решений и действий (бездействия) </w:t>
      </w:r>
      <w:r w:rsidR="002F0D29" w:rsidRPr="00A0328F">
        <w:rPr>
          <w:sz w:val="24"/>
          <w:szCs w:val="24"/>
        </w:rPr>
        <w:t>уполномоченного учреждения</w:t>
      </w:r>
      <w:r w:rsidRPr="00A0328F">
        <w:rPr>
          <w:sz w:val="24"/>
          <w:szCs w:val="24"/>
        </w:rPr>
        <w:t>, предоставляющего муниципальную услугу, а также его должностных лиц регулируется:</w:t>
      </w:r>
    </w:p>
    <w:p w14:paraId="5F671533" w14:textId="5ECC91C8" w:rsidR="00C7372F" w:rsidRPr="00A0328F" w:rsidRDefault="00C7372F" w:rsidP="002966A8">
      <w:pPr>
        <w:pStyle w:val="1"/>
        <w:tabs>
          <w:tab w:val="left" w:pos="6547"/>
        </w:tabs>
        <w:ind w:firstLine="709"/>
        <w:jc w:val="both"/>
        <w:rPr>
          <w:sz w:val="24"/>
          <w:szCs w:val="24"/>
        </w:rPr>
      </w:pPr>
      <w:r w:rsidRPr="00A0328F">
        <w:rPr>
          <w:sz w:val="24"/>
          <w:szCs w:val="24"/>
        </w:rPr>
        <w:t xml:space="preserve">Федеральным законом </w:t>
      </w:r>
      <w:r w:rsidR="00672D5C" w:rsidRPr="00A0328F">
        <w:rPr>
          <w:sz w:val="24"/>
          <w:szCs w:val="24"/>
        </w:rPr>
        <w:t xml:space="preserve">от 27 июля 2010 года № 210-ФЗ </w:t>
      </w:r>
      <w:r w:rsidRPr="00A0328F">
        <w:rPr>
          <w:sz w:val="24"/>
          <w:szCs w:val="24"/>
        </w:rPr>
        <w:t xml:space="preserve">«Об организации предоставления государственных и муниципальных услуг»; </w:t>
      </w:r>
    </w:p>
    <w:p w14:paraId="10A53759" w14:textId="7B472BFC" w:rsidR="00C7372F" w:rsidRPr="00A0328F" w:rsidRDefault="00C7372F" w:rsidP="002966A8">
      <w:pPr>
        <w:pStyle w:val="1"/>
        <w:tabs>
          <w:tab w:val="left" w:pos="6547"/>
        </w:tabs>
        <w:ind w:firstLine="709"/>
        <w:jc w:val="both"/>
        <w:rPr>
          <w:sz w:val="24"/>
          <w:szCs w:val="24"/>
        </w:rPr>
      </w:pPr>
      <w:r w:rsidRPr="00A0328F">
        <w:rPr>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w:t>
      </w:r>
      <w:r w:rsidR="0067593D" w:rsidRPr="00A0328F">
        <w:rPr>
          <w:sz w:val="24"/>
          <w:szCs w:val="24"/>
        </w:rPr>
        <w:t xml:space="preserve">совершенных при предоставлении </w:t>
      </w:r>
      <w:r w:rsidRPr="00A0328F">
        <w:rPr>
          <w:sz w:val="24"/>
          <w:szCs w:val="24"/>
        </w:rPr>
        <w:t>государственных и муниципальных услуг»;</w:t>
      </w:r>
    </w:p>
    <w:p w14:paraId="2D490170" w14:textId="2910622F" w:rsidR="00C7372F" w:rsidRPr="00A0328F" w:rsidRDefault="00C7372F" w:rsidP="00AF1CD3">
      <w:pPr>
        <w:pStyle w:val="1"/>
        <w:tabs>
          <w:tab w:val="left" w:pos="0"/>
        </w:tabs>
        <w:ind w:firstLine="709"/>
        <w:jc w:val="both"/>
        <w:rPr>
          <w:sz w:val="24"/>
          <w:szCs w:val="24"/>
        </w:rPr>
      </w:pPr>
      <w:r w:rsidRPr="00A0328F">
        <w:rPr>
          <w:sz w:val="24"/>
          <w:szCs w:val="24"/>
        </w:rPr>
        <w:lastRenderedPageBreak/>
        <w:t>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w:t>
      </w:r>
      <w:r w:rsidR="00AF1CD3" w:rsidRPr="00A0328F">
        <w:rPr>
          <w:sz w:val="24"/>
          <w:szCs w:val="24"/>
        </w:rPr>
        <w:t xml:space="preserve">иц, государственных гражданских </w:t>
      </w:r>
      <w:r w:rsidRPr="00A0328F">
        <w:rPr>
          <w:sz w:val="24"/>
          <w:szCs w:val="24"/>
        </w:rPr>
        <w:t>служащих</w:t>
      </w:r>
      <w:r w:rsidR="00672D5C" w:rsidRPr="00A0328F">
        <w:rPr>
          <w:sz w:val="24"/>
          <w:szCs w:val="24"/>
        </w:rPr>
        <w:t xml:space="preserve"> </w:t>
      </w:r>
      <w:r w:rsidRPr="00A0328F">
        <w:rPr>
          <w:sz w:val="24"/>
          <w:szCs w:val="24"/>
        </w:rPr>
        <w:t>Республики</w:t>
      </w:r>
      <w:r w:rsidRPr="00A0328F">
        <w:rPr>
          <w:sz w:val="24"/>
          <w:szCs w:val="24"/>
        </w:rPr>
        <w:tab/>
        <w:t>Башкортостан, многофункционального</w:t>
      </w:r>
      <w:r w:rsidR="00AF1CD3" w:rsidRPr="00A0328F">
        <w:rPr>
          <w:sz w:val="24"/>
          <w:szCs w:val="24"/>
        </w:rPr>
        <w:t xml:space="preserve"> </w:t>
      </w:r>
      <w:r w:rsidRPr="00A0328F">
        <w:rPr>
          <w:sz w:val="24"/>
          <w:szCs w:val="24"/>
        </w:rPr>
        <w:t>центра, работников многофункционального центра, а также организаций, осуществляющих функции по предоставлению государст</w:t>
      </w:r>
      <w:r w:rsidR="00672D5C" w:rsidRPr="00A0328F">
        <w:rPr>
          <w:sz w:val="24"/>
          <w:szCs w:val="24"/>
        </w:rPr>
        <w:t xml:space="preserve">венных или муниципальных услуг, </w:t>
      </w:r>
      <w:r w:rsidRPr="00A0328F">
        <w:rPr>
          <w:sz w:val="24"/>
          <w:szCs w:val="24"/>
        </w:rPr>
        <w:t>и их работников»;</w:t>
      </w:r>
    </w:p>
    <w:p w14:paraId="6F60A867" w14:textId="3463D16F" w:rsidR="00672D5C" w:rsidRPr="00A0328F" w:rsidRDefault="00672D5C" w:rsidP="0067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sz w:val="24"/>
          <w:szCs w:val="24"/>
        </w:rPr>
      </w:pPr>
      <w:r w:rsidRPr="00A0328F">
        <w:rPr>
          <w:sz w:val="24"/>
          <w:szCs w:val="24"/>
        </w:rPr>
        <w:t>постановлением администрации городского округа город Октябрьский Республики Башкортостан от 13 сентября 2021 года № 2697 «Об утверждении правил подачи и рассмотрения жалоб на решения и действия (бездействие) администрации городского округа город Октябрьский Республики Башкортостан, ее должностных лиц и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p>
    <w:p w14:paraId="74665B13" w14:textId="21FD0D37" w:rsidR="0067593D" w:rsidRPr="00A0328F" w:rsidRDefault="0067593D" w:rsidP="0067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sz w:val="24"/>
          <w:szCs w:val="24"/>
        </w:rPr>
      </w:pPr>
    </w:p>
    <w:p w14:paraId="03F0AAAF" w14:textId="6CE846EE" w:rsidR="0067593D" w:rsidRPr="00A0328F" w:rsidRDefault="0067593D" w:rsidP="00672D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sz w:val="24"/>
          <w:szCs w:val="24"/>
        </w:rPr>
      </w:pPr>
    </w:p>
    <w:p w14:paraId="25F6064F" w14:textId="187C3B5B" w:rsidR="0067593D" w:rsidRPr="00A0328F" w:rsidRDefault="0067593D" w:rsidP="0067593D">
      <w:pPr>
        <w:pStyle w:val="a3"/>
        <w:widowControl w:val="0"/>
        <w:numPr>
          <w:ilvl w:val="0"/>
          <w:numId w:val="41"/>
        </w:numP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center"/>
        <w:rPr>
          <w:sz w:val="24"/>
          <w:szCs w:val="24"/>
        </w:rPr>
      </w:pPr>
      <w:r w:rsidRPr="00A0328F">
        <w:rPr>
          <w:b/>
          <w:bCs/>
          <w:sz w:val="24"/>
          <w:szCs w:val="24"/>
        </w:rPr>
        <w:t>Особенности выполнения административных процедур (действий) в</w:t>
      </w:r>
      <w:r w:rsidRPr="00A0328F">
        <w:rPr>
          <w:b/>
          <w:bCs/>
          <w:sz w:val="24"/>
          <w:szCs w:val="24"/>
        </w:rPr>
        <w:br/>
        <w:t>многофункциональных центрах предоставления государственных и муниципальных услуг</w:t>
      </w:r>
    </w:p>
    <w:p w14:paraId="1417BB3E" w14:textId="21DA8878" w:rsidR="00672D5C" w:rsidRPr="00A0328F" w:rsidRDefault="00672D5C" w:rsidP="00672D5C">
      <w:pPr>
        <w:pStyle w:val="1"/>
        <w:tabs>
          <w:tab w:val="left" w:pos="457"/>
        </w:tabs>
        <w:ind w:firstLine="0"/>
        <w:rPr>
          <w:sz w:val="24"/>
          <w:szCs w:val="24"/>
        </w:rPr>
      </w:pPr>
    </w:p>
    <w:p w14:paraId="38FAA917" w14:textId="1F27D937" w:rsidR="00C7372F" w:rsidRPr="00A0328F" w:rsidRDefault="00C7372F" w:rsidP="00672D5C">
      <w:pPr>
        <w:pStyle w:val="1"/>
        <w:ind w:firstLine="0"/>
        <w:jc w:val="center"/>
        <w:rPr>
          <w:b/>
          <w:bCs/>
          <w:sz w:val="24"/>
          <w:szCs w:val="24"/>
        </w:rPr>
      </w:pPr>
      <w:r w:rsidRPr="00A0328F">
        <w:rPr>
          <w:b/>
          <w:bCs/>
          <w:sz w:val="24"/>
          <w:szCs w:val="24"/>
        </w:rPr>
        <w:t>Исчерпывающий перечень административных процедур (действий)</w:t>
      </w:r>
      <w:r w:rsidRPr="00A0328F">
        <w:rPr>
          <w:b/>
          <w:bCs/>
          <w:sz w:val="24"/>
          <w:szCs w:val="24"/>
        </w:rPr>
        <w:br/>
        <w:t>при предоставлении муниципальной услуги, выполняемых многофункциональными</w:t>
      </w:r>
      <w:r w:rsidRPr="00A0328F">
        <w:rPr>
          <w:b/>
          <w:bCs/>
          <w:sz w:val="24"/>
          <w:szCs w:val="24"/>
        </w:rPr>
        <w:br/>
        <w:t>центрами предоставления государственных</w:t>
      </w:r>
      <w:r w:rsidR="00AF1CD3" w:rsidRPr="00A0328F">
        <w:rPr>
          <w:b/>
          <w:bCs/>
          <w:sz w:val="24"/>
          <w:szCs w:val="24"/>
        </w:rPr>
        <w:t xml:space="preserve"> </w:t>
      </w:r>
      <w:r w:rsidRPr="00A0328F">
        <w:rPr>
          <w:b/>
          <w:bCs/>
          <w:sz w:val="24"/>
          <w:szCs w:val="24"/>
        </w:rPr>
        <w:t>и муниципальных услуг</w:t>
      </w:r>
    </w:p>
    <w:p w14:paraId="56C4D1C5" w14:textId="77777777" w:rsidR="00AF1CD3" w:rsidRPr="00A0328F" w:rsidRDefault="00AF1CD3" w:rsidP="002966A8">
      <w:pPr>
        <w:pStyle w:val="1"/>
        <w:ind w:firstLine="709"/>
        <w:jc w:val="center"/>
        <w:rPr>
          <w:sz w:val="24"/>
          <w:szCs w:val="24"/>
        </w:rPr>
      </w:pPr>
    </w:p>
    <w:p w14:paraId="0335A9DB" w14:textId="77777777" w:rsidR="00C7372F" w:rsidRPr="00A0328F" w:rsidRDefault="00C7372F" w:rsidP="002966A8">
      <w:pPr>
        <w:pStyle w:val="1"/>
        <w:tabs>
          <w:tab w:val="left" w:pos="1119"/>
        </w:tabs>
        <w:ind w:firstLine="709"/>
        <w:jc w:val="both"/>
        <w:rPr>
          <w:sz w:val="24"/>
          <w:szCs w:val="24"/>
        </w:rPr>
      </w:pPr>
      <w:r w:rsidRPr="00A0328F">
        <w:rPr>
          <w:sz w:val="24"/>
          <w:szCs w:val="24"/>
        </w:rPr>
        <w:t>6.1.</w:t>
      </w:r>
      <w:r w:rsidRPr="00A0328F">
        <w:rPr>
          <w:sz w:val="24"/>
          <w:szCs w:val="24"/>
        </w:rPr>
        <w:tab/>
        <w:t>Многофункциональный центр осуществляет:</w:t>
      </w:r>
    </w:p>
    <w:p w14:paraId="3CC1E983" w14:textId="4382D281" w:rsidR="00C7372F" w:rsidRPr="00A0328F" w:rsidRDefault="00C7372F" w:rsidP="002966A8">
      <w:pPr>
        <w:pStyle w:val="1"/>
        <w:ind w:firstLine="709"/>
        <w:jc w:val="both"/>
        <w:rPr>
          <w:sz w:val="24"/>
          <w:szCs w:val="24"/>
        </w:rPr>
      </w:pPr>
      <w:r w:rsidRPr="00A0328F">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6280DD9" w14:textId="764FD0FE" w:rsidR="00C7372F" w:rsidRPr="00A0328F" w:rsidRDefault="00C7372F" w:rsidP="002966A8">
      <w:pPr>
        <w:pStyle w:val="1"/>
        <w:ind w:firstLine="709"/>
        <w:jc w:val="both"/>
        <w:rPr>
          <w:sz w:val="24"/>
          <w:szCs w:val="24"/>
        </w:rPr>
      </w:pPr>
      <w:r w:rsidRPr="00A0328F">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79A824B5" w14:textId="76A016B4" w:rsidR="00C7372F" w:rsidRPr="00A0328F" w:rsidRDefault="00C7372F" w:rsidP="002966A8">
      <w:pPr>
        <w:pStyle w:val="1"/>
        <w:ind w:firstLine="709"/>
        <w:jc w:val="both"/>
        <w:rPr>
          <w:sz w:val="24"/>
          <w:szCs w:val="24"/>
        </w:rPr>
      </w:pPr>
      <w:r w:rsidRPr="00A0328F">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42951CBB" w14:textId="36F3F584" w:rsidR="00C7372F" w:rsidRPr="00A0328F" w:rsidRDefault="00C7372F" w:rsidP="002966A8">
      <w:pPr>
        <w:pStyle w:val="1"/>
        <w:ind w:firstLine="709"/>
        <w:jc w:val="both"/>
        <w:rPr>
          <w:sz w:val="24"/>
          <w:szCs w:val="24"/>
        </w:rPr>
      </w:pPr>
      <w:r w:rsidRPr="00A0328F">
        <w:rPr>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14:paraId="6D7BF7D7" w14:textId="27A91480" w:rsidR="00C7372F" w:rsidRPr="00A0328F" w:rsidRDefault="00C7372F" w:rsidP="002966A8">
      <w:pPr>
        <w:pStyle w:val="1"/>
        <w:ind w:firstLine="709"/>
        <w:jc w:val="both"/>
        <w:rPr>
          <w:sz w:val="24"/>
          <w:szCs w:val="24"/>
        </w:rPr>
      </w:pPr>
      <w:r w:rsidRPr="00A0328F">
        <w:rPr>
          <w:sz w:val="24"/>
          <w:szCs w:val="24"/>
        </w:rPr>
        <w:t>иные процедуры и действия, предусмотренные Федеральным законом № 210-ФЗ.</w:t>
      </w:r>
    </w:p>
    <w:p w14:paraId="18D0A2ED" w14:textId="77777777" w:rsidR="008C16F1" w:rsidRPr="00A0328F" w:rsidRDefault="008C16F1" w:rsidP="002966A8">
      <w:pPr>
        <w:pStyle w:val="1"/>
        <w:ind w:firstLine="709"/>
        <w:jc w:val="both"/>
        <w:rPr>
          <w:sz w:val="24"/>
          <w:szCs w:val="24"/>
        </w:rPr>
      </w:pPr>
    </w:p>
    <w:p w14:paraId="47DFDF01" w14:textId="77777777" w:rsidR="00C7372F" w:rsidRPr="00A0328F" w:rsidRDefault="00C7372F" w:rsidP="002966A8">
      <w:pPr>
        <w:pStyle w:val="22"/>
        <w:keepNext/>
        <w:keepLines/>
        <w:spacing w:after="0"/>
        <w:ind w:firstLine="709"/>
        <w:rPr>
          <w:sz w:val="24"/>
          <w:szCs w:val="24"/>
        </w:rPr>
      </w:pPr>
      <w:bookmarkStart w:id="17" w:name="bookmark35"/>
      <w:r w:rsidRPr="00A0328F">
        <w:rPr>
          <w:sz w:val="24"/>
          <w:szCs w:val="24"/>
        </w:rPr>
        <w:t>Информирование заявителей</w:t>
      </w:r>
      <w:bookmarkEnd w:id="17"/>
    </w:p>
    <w:p w14:paraId="1C844CF1" w14:textId="77777777" w:rsidR="00AF1CD3" w:rsidRPr="00A0328F" w:rsidRDefault="00AF1CD3" w:rsidP="002966A8">
      <w:pPr>
        <w:pStyle w:val="22"/>
        <w:keepNext/>
        <w:keepLines/>
        <w:spacing w:after="0"/>
        <w:ind w:firstLine="709"/>
        <w:rPr>
          <w:sz w:val="24"/>
          <w:szCs w:val="24"/>
        </w:rPr>
      </w:pPr>
    </w:p>
    <w:p w14:paraId="727AF26A" w14:textId="293AAB30" w:rsidR="00C7372F" w:rsidRPr="00A0328F" w:rsidRDefault="00C7372F" w:rsidP="002966A8">
      <w:pPr>
        <w:pStyle w:val="1"/>
        <w:numPr>
          <w:ilvl w:val="1"/>
          <w:numId w:val="44"/>
        </w:numPr>
        <w:tabs>
          <w:tab w:val="left" w:pos="1186"/>
        </w:tabs>
        <w:ind w:firstLine="709"/>
        <w:jc w:val="both"/>
        <w:rPr>
          <w:sz w:val="24"/>
          <w:szCs w:val="24"/>
        </w:rPr>
      </w:pPr>
      <w:r w:rsidRPr="00A0328F">
        <w:rPr>
          <w:sz w:val="24"/>
          <w:szCs w:val="24"/>
        </w:rPr>
        <w:t>Информирование заявителя осуществляется многофункциональными центрами следующими способами:</w:t>
      </w:r>
    </w:p>
    <w:p w14:paraId="71B2D087" w14:textId="4AC61525" w:rsidR="00C7372F" w:rsidRPr="00A0328F" w:rsidRDefault="00C7372F" w:rsidP="002966A8">
      <w:pPr>
        <w:pStyle w:val="1"/>
        <w:numPr>
          <w:ilvl w:val="0"/>
          <w:numId w:val="45"/>
        </w:numPr>
        <w:tabs>
          <w:tab w:val="left" w:pos="1118"/>
        </w:tabs>
        <w:ind w:firstLine="709"/>
        <w:jc w:val="both"/>
        <w:rPr>
          <w:sz w:val="24"/>
          <w:szCs w:val="24"/>
        </w:rPr>
      </w:pPr>
      <w:r w:rsidRPr="00A0328F">
        <w:rPr>
          <w:sz w:val="24"/>
          <w:szCs w:val="24"/>
        </w:rPr>
        <w:t xml:space="preserve">посредством привлечения средств массовой информации, а также путем размещения информации на официальном сайте многофункционального центра в сети Интернет </w:t>
      </w:r>
      <w:r w:rsidRPr="00A0328F">
        <w:rPr>
          <w:sz w:val="24"/>
          <w:szCs w:val="24"/>
          <w:lang w:bidi="en-US"/>
        </w:rPr>
        <w:t>(</w:t>
      </w:r>
      <w:r w:rsidRPr="00A0328F">
        <w:rPr>
          <w:sz w:val="24"/>
          <w:szCs w:val="24"/>
          <w:lang w:val="en-US" w:bidi="en-US"/>
        </w:rPr>
        <w:t>https</w:t>
      </w:r>
      <w:r w:rsidRPr="00A0328F">
        <w:rPr>
          <w:sz w:val="24"/>
          <w:szCs w:val="24"/>
          <w:lang w:bidi="en-US"/>
        </w:rPr>
        <w:t>://</w:t>
      </w:r>
      <w:r w:rsidRPr="00A0328F">
        <w:rPr>
          <w:sz w:val="24"/>
          <w:szCs w:val="24"/>
          <w:lang w:val="en-US" w:bidi="en-US"/>
        </w:rPr>
        <w:t>mfcrb</w:t>
      </w:r>
      <w:r w:rsidRPr="00A0328F">
        <w:rPr>
          <w:sz w:val="24"/>
          <w:szCs w:val="24"/>
          <w:lang w:bidi="en-US"/>
        </w:rPr>
        <w:t>.</w:t>
      </w:r>
      <w:r w:rsidRPr="00A0328F">
        <w:rPr>
          <w:sz w:val="24"/>
          <w:szCs w:val="24"/>
          <w:lang w:val="en-US" w:bidi="en-US"/>
        </w:rPr>
        <w:t>ru</w:t>
      </w:r>
      <w:r w:rsidRPr="00A0328F">
        <w:rPr>
          <w:sz w:val="24"/>
          <w:szCs w:val="24"/>
          <w:lang w:bidi="en-US"/>
        </w:rPr>
        <w:t xml:space="preserve">) </w:t>
      </w:r>
      <w:r w:rsidRPr="00A0328F">
        <w:rPr>
          <w:sz w:val="24"/>
          <w:szCs w:val="24"/>
        </w:rPr>
        <w:t>и информационных стендах многофункционального центра;</w:t>
      </w:r>
    </w:p>
    <w:p w14:paraId="73F6CD57" w14:textId="77777777" w:rsidR="00C7372F" w:rsidRPr="00A0328F" w:rsidRDefault="00C7372F" w:rsidP="002966A8">
      <w:pPr>
        <w:pStyle w:val="1"/>
        <w:numPr>
          <w:ilvl w:val="0"/>
          <w:numId w:val="45"/>
        </w:numPr>
        <w:tabs>
          <w:tab w:val="left" w:pos="1118"/>
        </w:tabs>
        <w:ind w:firstLine="709"/>
        <w:jc w:val="both"/>
        <w:rPr>
          <w:sz w:val="24"/>
          <w:szCs w:val="24"/>
        </w:rPr>
      </w:pPr>
      <w:r w:rsidRPr="00A0328F">
        <w:rPr>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14:paraId="5E307E03" w14:textId="77777777" w:rsidR="00C7372F" w:rsidRPr="00A0328F" w:rsidRDefault="00C7372F" w:rsidP="002966A8">
      <w:pPr>
        <w:pStyle w:val="1"/>
        <w:ind w:firstLine="709"/>
        <w:jc w:val="both"/>
        <w:rPr>
          <w:sz w:val="24"/>
          <w:szCs w:val="24"/>
        </w:rPr>
      </w:pPr>
      <w:r w:rsidRPr="00A0328F">
        <w:rPr>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14:paraId="055F193A" w14:textId="07C5D36B" w:rsidR="00C7372F" w:rsidRPr="00A0328F" w:rsidRDefault="00C7372F" w:rsidP="002966A8">
      <w:pPr>
        <w:pStyle w:val="1"/>
        <w:ind w:firstLine="709"/>
        <w:jc w:val="both"/>
        <w:rPr>
          <w:sz w:val="24"/>
          <w:szCs w:val="24"/>
        </w:rPr>
      </w:pPr>
      <w:r w:rsidRPr="00A0328F">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8C16F1" w:rsidRPr="00A0328F">
        <w:rPr>
          <w:sz w:val="24"/>
          <w:szCs w:val="24"/>
        </w:rPr>
        <w:t>.</w:t>
      </w:r>
    </w:p>
    <w:p w14:paraId="2C577B45" w14:textId="77777777" w:rsidR="00C7372F" w:rsidRPr="00A0328F" w:rsidRDefault="00C7372F" w:rsidP="002966A8">
      <w:pPr>
        <w:pStyle w:val="1"/>
        <w:ind w:firstLine="709"/>
        <w:jc w:val="both"/>
        <w:rPr>
          <w:sz w:val="24"/>
          <w:szCs w:val="24"/>
        </w:rPr>
      </w:pPr>
      <w:r w:rsidRPr="00A0328F">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320DE8F" w14:textId="27882DCF" w:rsidR="00C7372F" w:rsidRPr="00A0328F" w:rsidRDefault="00C7372F" w:rsidP="002966A8">
      <w:pPr>
        <w:pStyle w:val="1"/>
        <w:ind w:firstLine="709"/>
        <w:jc w:val="both"/>
        <w:rPr>
          <w:sz w:val="24"/>
          <w:szCs w:val="24"/>
        </w:rPr>
      </w:pPr>
      <w:r w:rsidRPr="00A0328F">
        <w:rPr>
          <w:sz w:val="24"/>
          <w:szCs w:val="24"/>
        </w:rPr>
        <w:t>изложить обращение в письменной форме (ответ направляется Заявителю в соответствии со способом, указанным в обращении);</w:t>
      </w:r>
    </w:p>
    <w:p w14:paraId="0F06DB49" w14:textId="718E2D9F" w:rsidR="00C7372F" w:rsidRPr="00A0328F" w:rsidRDefault="00C7372F" w:rsidP="002966A8">
      <w:pPr>
        <w:pStyle w:val="1"/>
        <w:ind w:firstLine="709"/>
        <w:jc w:val="both"/>
        <w:rPr>
          <w:sz w:val="24"/>
          <w:szCs w:val="24"/>
        </w:rPr>
      </w:pPr>
      <w:r w:rsidRPr="00A0328F">
        <w:rPr>
          <w:sz w:val="24"/>
          <w:szCs w:val="24"/>
        </w:rPr>
        <w:t>назначить другое время для консультаций.</w:t>
      </w:r>
    </w:p>
    <w:p w14:paraId="15173000" w14:textId="77777777" w:rsidR="00C7372F" w:rsidRPr="00A0328F" w:rsidRDefault="00C7372F" w:rsidP="002966A8">
      <w:pPr>
        <w:pStyle w:val="1"/>
        <w:ind w:firstLine="709"/>
        <w:jc w:val="both"/>
        <w:rPr>
          <w:sz w:val="24"/>
          <w:szCs w:val="24"/>
        </w:rPr>
      </w:pPr>
      <w:r w:rsidRPr="00A0328F">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многофункциональный центр в письменной форме.</w:t>
      </w:r>
    </w:p>
    <w:p w14:paraId="4B4C5C27" w14:textId="77777777" w:rsidR="008C16F1" w:rsidRPr="00A0328F" w:rsidRDefault="008C16F1" w:rsidP="002966A8">
      <w:pPr>
        <w:pStyle w:val="1"/>
        <w:ind w:firstLine="709"/>
        <w:jc w:val="both"/>
        <w:rPr>
          <w:sz w:val="24"/>
          <w:szCs w:val="24"/>
        </w:rPr>
      </w:pPr>
    </w:p>
    <w:p w14:paraId="7CD064A0" w14:textId="77777777" w:rsidR="00672D5C" w:rsidRPr="00A0328F" w:rsidRDefault="00C7372F" w:rsidP="00672D5C">
      <w:pPr>
        <w:pStyle w:val="22"/>
        <w:keepNext/>
        <w:keepLines/>
        <w:spacing w:after="0"/>
        <w:rPr>
          <w:sz w:val="24"/>
          <w:szCs w:val="24"/>
        </w:rPr>
      </w:pPr>
      <w:bookmarkStart w:id="18" w:name="bookmark37"/>
      <w:r w:rsidRPr="00A0328F">
        <w:rPr>
          <w:sz w:val="24"/>
          <w:szCs w:val="24"/>
        </w:rPr>
        <w:t>Прием запросов заявителей о предоставлении муниципальной</w:t>
      </w:r>
      <w:r w:rsidR="008C16F1" w:rsidRPr="00A0328F">
        <w:rPr>
          <w:sz w:val="24"/>
          <w:szCs w:val="24"/>
        </w:rPr>
        <w:t xml:space="preserve"> </w:t>
      </w:r>
      <w:r w:rsidRPr="00A0328F">
        <w:rPr>
          <w:sz w:val="24"/>
          <w:szCs w:val="24"/>
        </w:rPr>
        <w:t>услуги и иных</w:t>
      </w:r>
      <w:r w:rsidR="007D3673" w:rsidRPr="00A0328F">
        <w:rPr>
          <w:sz w:val="24"/>
          <w:szCs w:val="24"/>
        </w:rPr>
        <w:t xml:space="preserve"> </w:t>
      </w:r>
    </w:p>
    <w:p w14:paraId="3599377C" w14:textId="572335B6" w:rsidR="00C7372F" w:rsidRPr="00A0328F" w:rsidRDefault="007D3673" w:rsidP="00672D5C">
      <w:pPr>
        <w:pStyle w:val="22"/>
        <w:keepNext/>
        <w:keepLines/>
        <w:spacing w:after="0"/>
        <w:rPr>
          <w:sz w:val="24"/>
          <w:szCs w:val="24"/>
        </w:rPr>
      </w:pPr>
      <w:r w:rsidRPr="00A0328F">
        <w:rPr>
          <w:sz w:val="24"/>
          <w:szCs w:val="24"/>
        </w:rPr>
        <w:t>д</w:t>
      </w:r>
      <w:r w:rsidR="00C7372F" w:rsidRPr="00A0328F">
        <w:rPr>
          <w:sz w:val="24"/>
          <w:szCs w:val="24"/>
        </w:rPr>
        <w:t>окументов, необходимых для предоставления муниципальной услуги</w:t>
      </w:r>
      <w:bookmarkEnd w:id="18"/>
    </w:p>
    <w:p w14:paraId="78C8BB70" w14:textId="77777777" w:rsidR="007D3673" w:rsidRPr="00A0328F" w:rsidRDefault="007D3673" w:rsidP="002966A8">
      <w:pPr>
        <w:pStyle w:val="22"/>
        <w:keepNext/>
        <w:keepLines/>
        <w:spacing w:after="0"/>
        <w:ind w:firstLine="709"/>
        <w:rPr>
          <w:sz w:val="24"/>
          <w:szCs w:val="24"/>
        </w:rPr>
      </w:pPr>
    </w:p>
    <w:p w14:paraId="51F24E76" w14:textId="77777777" w:rsidR="00C7372F" w:rsidRPr="00A0328F" w:rsidRDefault="00C7372F" w:rsidP="002966A8">
      <w:pPr>
        <w:pStyle w:val="1"/>
        <w:numPr>
          <w:ilvl w:val="1"/>
          <w:numId w:val="44"/>
        </w:numPr>
        <w:tabs>
          <w:tab w:val="left" w:pos="1229"/>
        </w:tabs>
        <w:ind w:firstLine="709"/>
        <w:jc w:val="both"/>
        <w:rPr>
          <w:sz w:val="24"/>
          <w:szCs w:val="24"/>
        </w:rPr>
      </w:pPr>
      <w:r w:rsidRPr="00A0328F">
        <w:rPr>
          <w:sz w:val="24"/>
          <w:szCs w:val="24"/>
        </w:rPr>
        <w:t>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7B8EA78" w14:textId="77777777" w:rsidR="00C7372F" w:rsidRPr="00A0328F" w:rsidRDefault="00C7372F" w:rsidP="002966A8">
      <w:pPr>
        <w:pStyle w:val="1"/>
        <w:ind w:firstLine="709"/>
        <w:jc w:val="both"/>
        <w:rPr>
          <w:sz w:val="24"/>
          <w:szCs w:val="24"/>
        </w:rPr>
      </w:pPr>
      <w:r w:rsidRPr="00A0328F">
        <w:rPr>
          <w:sz w:val="24"/>
          <w:szCs w:val="24"/>
        </w:rPr>
        <w:t>При обращении за предоставлением двух и более государственных (муниципальных) услуг заявителю предлагается получить мультиталон электронной очереди.</w:t>
      </w:r>
    </w:p>
    <w:p w14:paraId="6C07E31F" w14:textId="77777777" w:rsidR="00C7372F" w:rsidRPr="00A0328F" w:rsidRDefault="00C7372F" w:rsidP="002966A8">
      <w:pPr>
        <w:pStyle w:val="1"/>
        <w:ind w:firstLine="709"/>
        <w:jc w:val="both"/>
        <w:rPr>
          <w:sz w:val="24"/>
          <w:szCs w:val="24"/>
        </w:rPr>
      </w:pPr>
      <w:r w:rsidRPr="00A0328F">
        <w:rPr>
          <w:sz w:val="24"/>
          <w:szCs w:val="24"/>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многофункциональный центр при обращении за предоставлением услуги. Не допускается получение талона электронной очереди для третьих лиц.</w:t>
      </w:r>
    </w:p>
    <w:p w14:paraId="05A0FAD3" w14:textId="77777777" w:rsidR="00C7372F" w:rsidRPr="00A0328F" w:rsidRDefault="00C7372F" w:rsidP="002966A8">
      <w:pPr>
        <w:pStyle w:val="1"/>
        <w:ind w:firstLine="709"/>
        <w:jc w:val="both"/>
        <w:rPr>
          <w:sz w:val="24"/>
          <w:szCs w:val="24"/>
        </w:rPr>
      </w:pPr>
      <w:r w:rsidRPr="00A0328F">
        <w:rPr>
          <w:sz w:val="24"/>
          <w:szCs w:val="24"/>
        </w:rPr>
        <w:t>Работник многофункционального центра осуществляет следующие действия:</w:t>
      </w:r>
    </w:p>
    <w:p w14:paraId="0BC32D1F" w14:textId="66B600A4" w:rsidR="00C7372F" w:rsidRPr="00A0328F" w:rsidRDefault="00C7372F" w:rsidP="002966A8">
      <w:pPr>
        <w:pStyle w:val="1"/>
        <w:ind w:firstLine="709"/>
        <w:jc w:val="both"/>
        <w:rPr>
          <w:sz w:val="24"/>
          <w:szCs w:val="24"/>
        </w:rPr>
      </w:pPr>
      <w:r w:rsidRPr="00A0328F">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9A6C824" w14:textId="56592CAD" w:rsidR="00C7372F" w:rsidRPr="00A0328F" w:rsidRDefault="00C7372F" w:rsidP="002966A8">
      <w:pPr>
        <w:pStyle w:val="1"/>
        <w:ind w:firstLine="709"/>
        <w:jc w:val="both"/>
        <w:rPr>
          <w:sz w:val="24"/>
          <w:szCs w:val="24"/>
        </w:rPr>
      </w:pPr>
      <w:r w:rsidRPr="00A0328F">
        <w:rPr>
          <w:sz w:val="24"/>
          <w:szCs w:val="24"/>
        </w:rPr>
        <w:t>проверяет полномочия представителя заявителя (в случае обращения представителя заявителя);</w:t>
      </w:r>
    </w:p>
    <w:p w14:paraId="6E58EAA9" w14:textId="63EC42EC" w:rsidR="00C7372F" w:rsidRPr="00A0328F" w:rsidRDefault="00C7372F" w:rsidP="002966A8">
      <w:pPr>
        <w:pStyle w:val="1"/>
        <w:ind w:firstLine="709"/>
        <w:jc w:val="both"/>
        <w:rPr>
          <w:sz w:val="24"/>
          <w:szCs w:val="24"/>
        </w:rPr>
      </w:pPr>
      <w:r w:rsidRPr="00A0328F">
        <w:rPr>
          <w:sz w:val="24"/>
          <w:szCs w:val="24"/>
        </w:rPr>
        <w:t>принимает от заявителей заявление на предоставление муниципальной услуги;</w:t>
      </w:r>
    </w:p>
    <w:p w14:paraId="642F5093" w14:textId="589774B5" w:rsidR="00C7372F" w:rsidRPr="00A0328F" w:rsidRDefault="00C7372F" w:rsidP="002966A8">
      <w:pPr>
        <w:pStyle w:val="1"/>
        <w:ind w:firstLine="709"/>
        <w:jc w:val="both"/>
        <w:rPr>
          <w:sz w:val="24"/>
          <w:szCs w:val="24"/>
        </w:rPr>
      </w:pPr>
      <w:r w:rsidRPr="00A0328F">
        <w:rPr>
          <w:sz w:val="24"/>
          <w:szCs w:val="24"/>
        </w:rPr>
        <w:t>принимает от заявителей документы, необходимые для получения муниципальной услуги;</w:t>
      </w:r>
    </w:p>
    <w:p w14:paraId="063308EC" w14:textId="32CCF914" w:rsidR="00C7372F" w:rsidRPr="00A0328F" w:rsidRDefault="00C7372F" w:rsidP="002966A8">
      <w:pPr>
        <w:pStyle w:val="1"/>
        <w:ind w:firstLine="709"/>
        <w:jc w:val="both"/>
        <w:rPr>
          <w:sz w:val="24"/>
          <w:szCs w:val="24"/>
        </w:rPr>
      </w:pPr>
      <w:r w:rsidRPr="00A0328F">
        <w:rPr>
          <w:sz w:val="24"/>
          <w:szCs w:val="24"/>
        </w:rPr>
        <w:t xml:space="preserve">проверяет правильность оформления заявления, соответствие представленных заявителем документов, необходимых для предоставления муниципальной услуги, </w:t>
      </w:r>
      <w:r w:rsidR="009452DA" w:rsidRPr="00A0328F">
        <w:rPr>
          <w:sz w:val="24"/>
          <w:szCs w:val="24"/>
        </w:rPr>
        <w:t>требованиям настоящего а</w:t>
      </w:r>
      <w:r w:rsidRPr="00A0328F">
        <w:rPr>
          <w:sz w:val="24"/>
          <w:szCs w:val="24"/>
        </w:rPr>
        <w:t>дминистративного регламента;</w:t>
      </w:r>
    </w:p>
    <w:p w14:paraId="6EEA0053" w14:textId="44398977" w:rsidR="00C7372F" w:rsidRPr="00A0328F" w:rsidRDefault="00C7372F" w:rsidP="002966A8">
      <w:pPr>
        <w:pStyle w:val="1"/>
        <w:ind w:firstLine="709"/>
        <w:jc w:val="both"/>
        <w:rPr>
          <w:sz w:val="24"/>
          <w:szCs w:val="24"/>
        </w:rPr>
      </w:pPr>
      <w:r w:rsidRPr="00A0328F">
        <w:rPr>
          <w:sz w:val="24"/>
          <w:szCs w:val="24"/>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14:paraId="221B7201" w14:textId="7DDFFEEF" w:rsidR="00C7372F" w:rsidRPr="00A0328F" w:rsidRDefault="00C7372F" w:rsidP="002966A8">
      <w:pPr>
        <w:pStyle w:val="1"/>
        <w:ind w:firstLine="709"/>
        <w:jc w:val="both"/>
        <w:rPr>
          <w:sz w:val="24"/>
          <w:szCs w:val="24"/>
        </w:rPr>
      </w:pPr>
      <w:r w:rsidRPr="00A0328F">
        <w:rPr>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14:paraId="11F161F7" w14:textId="28E00C70" w:rsidR="00C7372F" w:rsidRPr="00A0328F" w:rsidRDefault="00C7372F" w:rsidP="002966A8">
      <w:pPr>
        <w:pStyle w:val="1"/>
        <w:ind w:firstLine="709"/>
        <w:jc w:val="both"/>
        <w:rPr>
          <w:sz w:val="24"/>
          <w:szCs w:val="24"/>
        </w:rPr>
      </w:pPr>
      <w:r w:rsidRPr="00A0328F">
        <w:rPr>
          <w:sz w:val="24"/>
          <w:szCs w:val="24"/>
        </w:rPr>
        <w:t xml:space="preserve">в случае отсутствия необходимых документов, либо их несоответствия установленным </w:t>
      </w:r>
      <w:r w:rsidRPr="00A0328F">
        <w:rPr>
          <w:sz w:val="24"/>
          <w:szCs w:val="24"/>
        </w:rPr>
        <w:lastRenderedPageBreak/>
        <w:t>формам и бланкам, сообщает о данных фактах заявителю;</w:t>
      </w:r>
    </w:p>
    <w:p w14:paraId="7447ECC9" w14:textId="12C35F00" w:rsidR="00C7372F" w:rsidRPr="00A0328F" w:rsidRDefault="00C7372F" w:rsidP="002966A8">
      <w:pPr>
        <w:pStyle w:val="1"/>
        <w:ind w:firstLine="709"/>
        <w:jc w:val="both"/>
        <w:rPr>
          <w:sz w:val="24"/>
          <w:szCs w:val="24"/>
        </w:rPr>
      </w:pPr>
      <w:r w:rsidRPr="00A0328F">
        <w:rPr>
          <w:sz w:val="24"/>
          <w:szCs w:val="24"/>
        </w:rPr>
        <w:t xml:space="preserve">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w:t>
      </w:r>
      <w:r w:rsidR="000548F8" w:rsidRPr="00A0328F">
        <w:rPr>
          <w:sz w:val="24"/>
          <w:szCs w:val="24"/>
        </w:rPr>
        <w:t>ещё</w:t>
      </w:r>
      <w:r w:rsidRPr="00A0328F">
        <w:rPr>
          <w:sz w:val="24"/>
          <w:szCs w:val="24"/>
        </w:rPr>
        <w:t xml:space="preserve"> раз в удобное для заявителя время с полным пакетом документов;</w:t>
      </w:r>
    </w:p>
    <w:p w14:paraId="0653D3BC" w14:textId="54A36B94" w:rsidR="00C7372F" w:rsidRPr="00A0328F" w:rsidRDefault="00C7372F" w:rsidP="002966A8">
      <w:pPr>
        <w:pStyle w:val="1"/>
        <w:ind w:firstLine="709"/>
        <w:jc w:val="both"/>
        <w:rPr>
          <w:sz w:val="24"/>
          <w:szCs w:val="24"/>
        </w:rPr>
      </w:pPr>
      <w:r w:rsidRPr="00A0328F">
        <w:rPr>
          <w:sz w:val="24"/>
          <w:szCs w:val="24"/>
        </w:rPr>
        <w:t xml:space="preserve">в случае требования заявителя направить неполный пакет документов в </w:t>
      </w:r>
      <w:r w:rsidR="002F0D29" w:rsidRPr="00A0328F">
        <w:rPr>
          <w:sz w:val="24"/>
          <w:szCs w:val="24"/>
        </w:rPr>
        <w:t>уполномоченное</w:t>
      </w:r>
      <w:r w:rsidR="007D3673" w:rsidRPr="00A0328F">
        <w:rPr>
          <w:sz w:val="24"/>
          <w:szCs w:val="24"/>
        </w:rPr>
        <w:t xml:space="preserve"> </w:t>
      </w:r>
      <w:r w:rsidR="002F0D29" w:rsidRPr="00A0328F">
        <w:rPr>
          <w:sz w:val="24"/>
          <w:szCs w:val="24"/>
        </w:rPr>
        <w:t>учреждение</w:t>
      </w:r>
      <w:r w:rsidRPr="00A0328F">
        <w:rPr>
          <w:sz w:val="24"/>
          <w:szCs w:val="24"/>
        </w:rPr>
        <w:t xml:space="preserve">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58EE7863" w14:textId="75D5BA8E" w:rsidR="00C7372F" w:rsidRPr="00A0328F" w:rsidRDefault="00C7372F" w:rsidP="002966A8">
      <w:pPr>
        <w:pStyle w:val="1"/>
        <w:ind w:firstLine="709"/>
        <w:jc w:val="both"/>
        <w:rPr>
          <w:sz w:val="24"/>
          <w:szCs w:val="24"/>
        </w:rPr>
      </w:pPr>
      <w:r w:rsidRPr="00A0328F">
        <w:rPr>
          <w:sz w:val="24"/>
          <w:szCs w:val="24"/>
        </w:rPr>
        <w:t>регистрирует представленные заявителем заявление, а также иные документы в автоматизированной информационной системе «автоматизированной информационной системе «Мно</w:t>
      </w:r>
      <w:r w:rsidR="007D3673" w:rsidRPr="00A0328F">
        <w:rPr>
          <w:sz w:val="24"/>
          <w:szCs w:val="24"/>
        </w:rPr>
        <w:t>гофункциональный центр» (далее -</w:t>
      </w:r>
      <w:r w:rsidRPr="00A0328F">
        <w:rPr>
          <w:sz w:val="24"/>
          <w:szCs w:val="24"/>
        </w:rPr>
        <w:t xml:space="preserve"> АИС МФЦ), если иное не предусмотрено соглашениями о взаимодействии;</w:t>
      </w:r>
    </w:p>
    <w:p w14:paraId="4F8D446E" w14:textId="5633141B" w:rsidR="00C7372F" w:rsidRPr="00A0328F" w:rsidRDefault="00C7372F" w:rsidP="002966A8">
      <w:pPr>
        <w:pStyle w:val="1"/>
        <w:ind w:firstLine="709"/>
        <w:jc w:val="both"/>
        <w:rPr>
          <w:sz w:val="24"/>
          <w:szCs w:val="24"/>
        </w:rPr>
      </w:pPr>
      <w:r w:rsidRPr="00A0328F">
        <w:rPr>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w:t>
      </w:r>
      <w:r w:rsidR="007D3673" w:rsidRPr="00A0328F">
        <w:rPr>
          <w:sz w:val="24"/>
          <w:szCs w:val="24"/>
        </w:rPr>
        <w:t xml:space="preserve"> </w:t>
      </w:r>
      <w:r w:rsidRPr="00A0328F">
        <w:rPr>
          <w:sz w:val="24"/>
          <w:szCs w:val="24"/>
        </w:rPr>
        <w:t>-</w:t>
      </w:r>
      <w:r w:rsidR="007D3673" w:rsidRPr="00A0328F">
        <w:rPr>
          <w:sz w:val="24"/>
          <w:szCs w:val="24"/>
        </w:rPr>
        <w:t xml:space="preserve"> </w:t>
      </w:r>
      <w:r w:rsidRPr="00A0328F">
        <w:rPr>
          <w:sz w:val="24"/>
          <w:szCs w:val="24"/>
        </w:rPr>
        <w:t>центра многофункционального центра. Получение заявителем указанного документа подтверждает факт принятия документов от заявителя.</w:t>
      </w:r>
    </w:p>
    <w:p w14:paraId="79872153" w14:textId="77777777" w:rsidR="00C7372F" w:rsidRPr="00A0328F" w:rsidRDefault="00C7372F" w:rsidP="002966A8">
      <w:pPr>
        <w:pStyle w:val="1"/>
        <w:numPr>
          <w:ilvl w:val="1"/>
          <w:numId w:val="44"/>
        </w:numPr>
        <w:tabs>
          <w:tab w:val="left" w:pos="1196"/>
        </w:tabs>
        <w:ind w:firstLine="709"/>
        <w:jc w:val="both"/>
        <w:rPr>
          <w:sz w:val="24"/>
          <w:szCs w:val="24"/>
        </w:rPr>
      </w:pPr>
      <w:r w:rsidRPr="00A0328F">
        <w:rPr>
          <w:sz w:val="24"/>
          <w:szCs w:val="24"/>
        </w:rPr>
        <w:t>Работник многофункционального центра не вправе требовать от заявителя:</w:t>
      </w:r>
    </w:p>
    <w:p w14:paraId="50166689" w14:textId="20DBC156" w:rsidR="00C7372F" w:rsidRPr="00A0328F" w:rsidRDefault="00C7372F" w:rsidP="002966A8">
      <w:pPr>
        <w:pStyle w:val="1"/>
        <w:ind w:firstLine="709"/>
        <w:jc w:val="both"/>
        <w:rPr>
          <w:sz w:val="24"/>
          <w:szCs w:val="24"/>
        </w:rPr>
      </w:pPr>
      <w:r w:rsidRPr="00A0328F">
        <w:rPr>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6687981" w14:textId="003A141D" w:rsidR="00C7372F" w:rsidRPr="00A0328F" w:rsidRDefault="00C7372F" w:rsidP="002966A8">
      <w:pPr>
        <w:pStyle w:val="1"/>
        <w:ind w:firstLine="709"/>
        <w:jc w:val="both"/>
        <w:rPr>
          <w:sz w:val="24"/>
          <w:szCs w:val="24"/>
        </w:rPr>
      </w:pPr>
      <w:r w:rsidRPr="00A0328F">
        <w:rP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7109F445" w14:textId="0DD66A68" w:rsidR="00C7372F" w:rsidRPr="00A0328F" w:rsidRDefault="00C7372F" w:rsidP="002966A8">
      <w:pPr>
        <w:pStyle w:val="1"/>
        <w:ind w:firstLine="709"/>
        <w:jc w:val="both"/>
        <w:rPr>
          <w:sz w:val="24"/>
          <w:szCs w:val="24"/>
        </w:rPr>
      </w:pPr>
      <w:r w:rsidRPr="00A0328F">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w:t>
      </w:r>
      <w:r w:rsidR="000548F8" w:rsidRPr="00A0328F">
        <w:rPr>
          <w:sz w:val="24"/>
          <w:szCs w:val="24"/>
        </w:rPr>
        <w:t>тате предоставления таких услуг.</w:t>
      </w:r>
    </w:p>
    <w:p w14:paraId="25ECF3ED" w14:textId="0512DC26" w:rsidR="00C7372F" w:rsidRPr="00A0328F" w:rsidRDefault="00C7372F" w:rsidP="002966A8">
      <w:pPr>
        <w:pStyle w:val="1"/>
        <w:numPr>
          <w:ilvl w:val="1"/>
          <w:numId w:val="44"/>
        </w:numPr>
        <w:tabs>
          <w:tab w:val="left" w:pos="1224"/>
        </w:tabs>
        <w:ind w:firstLine="709"/>
        <w:jc w:val="both"/>
        <w:rPr>
          <w:sz w:val="24"/>
          <w:szCs w:val="24"/>
        </w:rPr>
      </w:pPr>
      <w:r w:rsidRPr="00A0328F">
        <w:rPr>
          <w:sz w:val="24"/>
          <w:szCs w:val="24"/>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w:t>
      </w:r>
      <w:r w:rsidR="002F0D29" w:rsidRPr="00A0328F">
        <w:rPr>
          <w:sz w:val="24"/>
          <w:szCs w:val="24"/>
        </w:rPr>
        <w:t xml:space="preserve">уполномоченное учреждение </w:t>
      </w:r>
      <w:r w:rsidRPr="00A0328F">
        <w:rPr>
          <w:sz w:val="24"/>
          <w:szCs w:val="24"/>
        </w:rPr>
        <w:t>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14:paraId="0E56A47E" w14:textId="017F028E" w:rsidR="00C7372F" w:rsidRPr="00A0328F" w:rsidRDefault="00C7372F" w:rsidP="002966A8">
      <w:pPr>
        <w:pStyle w:val="1"/>
        <w:ind w:firstLine="709"/>
        <w:jc w:val="both"/>
        <w:rPr>
          <w:sz w:val="24"/>
          <w:szCs w:val="24"/>
        </w:rPr>
      </w:pPr>
      <w:r w:rsidRPr="00A0328F">
        <w:rPr>
          <w:sz w:val="24"/>
          <w:szCs w:val="24"/>
        </w:rPr>
        <w:t xml:space="preserve">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w:t>
      </w:r>
      <w:r w:rsidR="002F0D29" w:rsidRPr="00A0328F">
        <w:rPr>
          <w:sz w:val="24"/>
          <w:szCs w:val="24"/>
        </w:rPr>
        <w:t xml:space="preserve">уполномоченное учреждение </w:t>
      </w:r>
      <w:r w:rsidRPr="00A0328F">
        <w:rPr>
          <w:sz w:val="24"/>
          <w:szCs w:val="24"/>
        </w:rPr>
        <w:t>не должен превышать один рабочий день.</w:t>
      </w:r>
    </w:p>
    <w:p w14:paraId="2CF11DA3" w14:textId="4A01F1B5" w:rsidR="00C7372F" w:rsidRPr="00A0328F" w:rsidRDefault="00C7372F" w:rsidP="002966A8">
      <w:pPr>
        <w:pStyle w:val="1"/>
        <w:ind w:firstLine="709"/>
        <w:jc w:val="both"/>
        <w:rPr>
          <w:sz w:val="24"/>
          <w:szCs w:val="24"/>
        </w:rPr>
      </w:pPr>
      <w:r w:rsidRPr="00A0328F">
        <w:rPr>
          <w:sz w:val="24"/>
          <w:szCs w:val="24"/>
        </w:rPr>
        <w:t xml:space="preserve">Порядок и сроки передачи многофункциональным центром принятых им заявлений и прилагаемых документов в форме документов на бумажном носителе в </w:t>
      </w:r>
      <w:r w:rsidR="002F0D29" w:rsidRPr="00A0328F">
        <w:rPr>
          <w:sz w:val="24"/>
          <w:szCs w:val="24"/>
        </w:rPr>
        <w:t>уполномоченное учреждение</w:t>
      </w:r>
      <w:r w:rsidRPr="00A0328F">
        <w:rPr>
          <w:sz w:val="24"/>
          <w:szCs w:val="24"/>
        </w:rPr>
        <w:t xml:space="preserve"> определяются соглашением о взаимодействии, заключенным между </w:t>
      </w:r>
      <w:r w:rsidRPr="00A0328F">
        <w:rPr>
          <w:sz w:val="24"/>
          <w:szCs w:val="24"/>
        </w:rPr>
        <w:lastRenderedPageBreak/>
        <w:t xml:space="preserve">многофункциональным центром и </w:t>
      </w:r>
      <w:r w:rsidR="002F0D29" w:rsidRPr="00A0328F">
        <w:rPr>
          <w:sz w:val="24"/>
          <w:szCs w:val="24"/>
        </w:rPr>
        <w:t>уполномоченным учреждением</w:t>
      </w:r>
      <w:r w:rsidRPr="00A0328F">
        <w:rPr>
          <w:sz w:val="24"/>
          <w:szCs w:val="24"/>
        </w:rPr>
        <w:t xml:space="preserve"> в порядке, установленном Постановлением № 797.</w:t>
      </w:r>
    </w:p>
    <w:p w14:paraId="225E95A3" w14:textId="77777777" w:rsidR="000548F8" w:rsidRPr="00A0328F" w:rsidRDefault="000548F8" w:rsidP="002966A8">
      <w:pPr>
        <w:pStyle w:val="1"/>
        <w:ind w:firstLine="709"/>
        <w:jc w:val="both"/>
        <w:rPr>
          <w:sz w:val="24"/>
          <w:szCs w:val="24"/>
        </w:rPr>
      </w:pPr>
    </w:p>
    <w:p w14:paraId="390AC1F8" w14:textId="77777777" w:rsidR="00C7372F" w:rsidRPr="00A0328F" w:rsidRDefault="00C7372F" w:rsidP="002966A8">
      <w:pPr>
        <w:pStyle w:val="22"/>
        <w:keepNext/>
        <w:keepLines/>
        <w:spacing w:after="0"/>
        <w:ind w:firstLine="709"/>
        <w:rPr>
          <w:sz w:val="24"/>
          <w:szCs w:val="24"/>
        </w:rPr>
      </w:pPr>
      <w:bookmarkStart w:id="19" w:name="bookmark39"/>
      <w:r w:rsidRPr="00A0328F">
        <w:rPr>
          <w:sz w:val="24"/>
          <w:szCs w:val="24"/>
        </w:rPr>
        <w:t>Формирование и направление многофункциональным центром</w:t>
      </w:r>
      <w:r w:rsidRPr="00A0328F">
        <w:rPr>
          <w:sz w:val="24"/>
          <w:szCs w:val="24"/>
        </w:rPr>
        <w:br/>
        <w:t>предоставления межведомственного запроса</w:t>
      </w:r>
      <w:bookmarkEnd w:id="19"/>
    </w:p>
    <w:p w14:paraId="75BCC543" w14:textId="77777777" w:rsidR="007D3673" w:rsidRPr="00A0328F" w:rsidRDefault="007D3673" w:rsidP="002966A8">
      <w:pPr>
        <w:pStyle w:val="22"/>
        <w:keepNext/>
        <w:keepLines/>
        <w:spacing w:after="0"/>
        <w:ind w:firstLine="709"/>
        <w:rPr>
          <w:sz w:val="24"/>
          <w:szCs w:val="24"/>
        </w:rPr>
      </w:pPr>
    </w:p>
    <w:p w14:paraId="6CC01312" w14:textId="77777777" w:rsidR="00C7372F" w:rsidRPr="00A0328F" w:rsidRDefault="00C7372F" w:rsidP="002966A8">
      <w:pPr>
        <w:pStyle w:val="1"/>
        <w:numPr>
          <w:ilvl w:val="1"/>
          <w:numId w:val="44"/>
        </w:numPr>
        <w:tabs>
          <w:tab w:val="left" w:pos="1342"/>
        </w:tabs>
        <w:ind w:firstLine="709"/>
        <w:jc w:val="both"/>
        <w:rPr>
          <w:sz w:val="24"/>
          <w:szCs w:val="24"/>
        </w:rPr>
      </w:pPr>
      <w:r w:rsidRPr="00A0328F">
        <w:rPr>
          <w:sz w:val="24"/>
          <w:szCs w:val="24"/>
        </w:rPr>
        <w:t>Многофункциональный центр вправе формировать и направлять межведомственные запросы о предоставлении документов (сведений, информации), необходимые для предоставления государственной услуги, в органы власти, организации, участвующие в предоставлении муниципальной услуги, в случае и порядке, установленных Соглашением о взаимодействии.</w:t>
      </w:r>
    </w:p>
    <w:p w14:paraId="219F558C" w14:textId="77777777" w:rsidR="000548F8" w:rsidRPr="00A0328F" w:rsidRDefault="000548F8" w:rsidP="002966A8">
      <w:pPr>
        <w:pStyle w:val="1"/>
        <w:tabs>
          <w:tab w:val="left" w:pos="1342"/>
        </w:tabs>
        <w:ind w:left="560" w:firstLine="709"/>
        <w:jc w:val="both"/>
        <w:rPr>
          <w:sz w:val="24"/>
          <w:szCs w:val="24"/>
        </w:rPr>
      </w:pPr>
    </w:p>
    <w:p w14:paraId="1FA87A6C" w14:textId="77777777" w:rsidR="00C7372F" w:rsidRPr="00A0328F" w:rsidRDefault="00C7372F" w:rsidP="002966A8">
      <w:pPr>
        <w:pStyle w:val="22"/>
        <w:keepNext/>
        <w:keepLines/>
        <w:spacing w:after="0"/>
        <w:ind w:firstLine="709"/>
        <w:rPr>
          <w:sz w:val="24"/>
          <w:szCs w:val="24"/>
        </w:rPr>
      </w:pPr>
      <w:bookmarkStart w:id="20" w:name="bookmark41"/>
      <w:r w:rsidRPr="00A0328F">
        <w:rPr>
          <w:sz w:val="24"/>
          <w:szCs w:val="24"/>
        </w:rPr>
        <w:t>Выдача заявителю результата предоставления муниципальной услуги</w:t>
      </w:r>
      <w:bookmarkEnd w:id="20"/>
    </w:p>
    <w:p w14:paraId="65E87EFE" w14:textId="77777777" w:rsidR="007D3673" w:rsidRPr="00A0328F" w:rsidRDefault="007D3673" w:rsidP="002966A8">
      <w:pPr>
        <w:pStyle w:val="22"/>
        <w:keepNext/>
        <w:keepLines/>
        <w:spacing w:after="0"/>
        <w:ind w:firstLine="709"/>
        <w:rPr>
          <w:sz w:val="24"/>
          <w:szCs w:val="24"/>
        </w:rPr>
      </w:pPr>
    </w:p>
    <w:p w14:paraId="1D6D55D5" w14:textId="68083AA6" w:rsidR="00C7372F" w:rsidRPr="00A0328F" w:rsidRDefault="00C7372F" w:rsidP="002966A8">
      <w:pPr>
        <w:pStyle w:val="1"/>
        <w:numPr>
          <w:ilvl w:val="1"/>
          <w:numId w:val="44"/>
        </w:numPr>
        <w:tabs>
          <w:tab w:val="left" w:pos="1195"/>
        </w:tabs>
        <w:ind w:firstLine="709"/>
        <w:jc w:val="both"/>
        <w:rPr>
          <w:sz w:val="24"/>
          <w:szCs w:val="24"/>
        </w:rPr>
      </w:pPr>
      <w:r w:rsidRPr="00A0328F">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2F0D29" w:rsidRPr="00A0328F">
        <w:rPr>
          <w:sz w:val="24"/>
          <w:szCs w:val="24"/>
        </w:rPr>
        <w:t>уполномоченное учреждение</w:t>
      </w:r>
      <w:r w:rsidRPr="00A0328F">
        <w:rPr>
          <w:sz w:val="24"/>
          <w:szCs w:val="24"/>
        </w:rPr>
        <w:t xml:space="preserve"> передает документы в структурное подразделение многофункционального центра для последующей выдачи заявителю (представителю).</w:t>
      </w:r>
    </w:p>
    <w:p w14:paraId="068282A1" w14:textId="50EA3BD6" w:rsidR="00C7372F" w:rsidRPr="00A0328F" w:rsidRDefault="00C7372F" w:rsidP="002966A8">
      <w:pPr>
        <w:pStyle w:val="1"/>
        <w:ind w:firstLine="709"/>
        <w:jc w:val="both"/>
        <w:rPr>
          <w:sz w:val="24"/>
          <w:szCs w:val="24"/>
        </w:rPr>
      </w:pPr>
      <w:r w:rsidRPr="00A0328F">
        <w:rPr>
          <w:sz w:val="24"/>
          <w:szCs w:val="24"/>
        </w:rPr>
        <w:t xml:space="preserve">Порядок и сроки передачи </w:t>
      </w:r>
      <w:r w:rsidR="002F0D29" w:rsidRPr="00A0328F">
        <w:rPr>
          <w:sz w:val="24"/>
          <w:szCs w:val="24"/>
        </w:rPr>
        <w:t xml:space="preserve">уполномоченного учреждения </w:t>
      </w:r>
      <w:r w:rsidRPr="00A0328F">
        <w:rPr>
          <w:sz w:val="24"/>
          <w:szCs w:val="24"/>
        </w:rPr>
        <w:t>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57DA2172" w14:textId="77777777" w:rsidR="00C7372F" w:rsidRPr="00A0328F" w:rsidRDefault="00C7372F" w:rsidP="002966A8">
      <w:pPr>
        <w:pStyle w:val="1"/>
        <w:numPr>
          <w:ilvl w:val="1"/>
          <w:numId w:val="44"/>
        </w:numPr>
        <w:tabs>
          <w:tab w:val="left" w:pos="1342"/>
        </w:tabs>
        <w:ind w:firstLine="709"/>
        <w:jc w:val="both"/>
        <w:rPr>
          <w:sz w:val="24"/>
          <w:szCs w:val="24"/>
        </w:rPr>
      </w:pPr>
      <w:r w:rsidRPr="00A0328F">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641ECC7" w14:textId="77777777" w:rsidR="00C7372F" w:rsidRPr="00A0328F" w:rsidRDefault="00C7372F" w:rsidP="002966A8">
      <w:pPr>
        <w:pStyle w:val="1"/>
        <w:ind w:firstLine="709"/>
        <w:jc w:val="both"/>
        <w:rPr>
          <w:sz w:val="24"/>
          <w:szCs w:val="24"/>
        </w:rPr>
      </w:pPr>
      <w:r w:rsidRPr="00A0328F">
        <w:rPr>
          <w:sz w:val="24"/>
          <w:szCs w:val="24"/>
        </w:rPr>
        <w:t>Работник многофункционального центра осуществляет следующие действия:</w:t>
      </w:r>
    </w:p>
    <w:p w14:paraId="0A256A62" w14:textId="38C753D8" w:rsidR="00C7372F" w:rsidRPr="00A0328F" w:rsidRDefault="00C7372F" w:rsidP="002966A8">
      <w:pPr>
        <w:pStyle w:val="1"/>
        <w:ind w:firstLine="709"/>
        <w:jc w:val="both"/>
        <w:rPr>
          <w:sz w:val="24"/>
          <w:szCs w:val="24"/>
        </w:rPr>
      </w:pPr>
      <w:r w:rsidRPr="00A0328F">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86EEE24" w14:textId="140CB3CA" w:rsidR="00C7372F" w:rsidRPr="00A0328F" w:rsidRDefault="00C7372F" w:rsidP="002966A8">
      <w:pPr>
        <w:pStyle w:val="1"/>
        <w:ind w:firstLine="709"/>
        <w:jc w:val="both"/>
        <w:rPr>
          <w:sz w:val="24"/>
          <w:szCs w:val="24"/>
        </w:rPr>
      </w:pPr>
      <w:r w:rsidRPr="00A0328F">
        <w:rPr>
          <w:sz w:val="24"/>
          <w:szCs w:val="24"/>
        </w:rPr>
        <w:t>проверяет полномочия представителя заявителя (в случае обращения представителя заявителя);</w:t>
      </w:r>
    </w:p>
    <w:p w14:paraId="32B2D24A" w14:textId="29E04A03" w:rsidR="00C7372F" w:rsidRPr="00A0328F" w:rsidRDefault="00C7372F" w:rsidP="002966A8">
      <w:pPr>
        <w:pStyle w:val="1"/>
        <w:ind w:firstLine="709"/>
        <w:jc w:val="both"/>
        <w:rPr>
          <w:sz w:val="24"/>
          <w:szCs w:val="24"/>
        </w:rPr>
      </w:pPr>
      <w:r w:rsidRPr="00A0328F">
        <w:rPr>
          <w:sz w:val="24"/>
          <w:szCs w:val="24"/>
        </w:rPr>
        <w:t>определяет статус исполнения запроса заявителя в АИС МФЦ;</w:t>
      </w:r>
    </w:p>
    <w:p w14:paraId="113A3A5A" w14:textId="07C0E9BA" w:rsidR="00C7372F" w:rsidRPr="00A0328F" w:rsidRDefault="00C7372F" w:rsidP="002966A8">
      <w:pPr>
        <w:pStyle w:val="1"/>
        <w:ind w:firstLine="709"/>
        <w:jc w:val="both"/>
        <w:rPr>
          <w:sz w:val="24"/>
          <w:szCs w:val="24"/>
        </w:rPr>
      </w:pPr>
      <w:r w:rsidRPr="00A0328F">
        <w:rPr>
          <w:sz w:val="24"/>
          <w:szCs w:val="24"/>
        </w:rPr>
        <w:t>выдает документы заявителю, при необходимости запрашивает у заявителя подписи за каждый выданный документ;</w:t>
      </w:r>
    </w:p>
    <w:p w14:paraId="01DD3D88" w14:textId="04CD1B2D" w:rsidR="00C7372F" w:rsidRPr="00A0328F" w:rsidRDefault="00C7372F" w:rsidP="002966A8">
      <w:pPr>
        <w:pStyle w:val="1"/>
        <w:ind w:firstLine="709"/>
        <w:jc w:val="both"/>
        <w:rPr>
          <w:sz w:val="24"/>
          <w:szCs w:val="24"/>
        </w:rPr>
      </w:pPr>
      <w:r w:rsidRPr="00A0328F">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5D0DA89E" w14:textId="77777777" w:rsidR="00F1500E" w:rsidRPr="00A0328F" w:rsidRDefault="00F1500E" w:rsidP="002966A8">
      <w:pPr>
        <w:tabs>
          <w:tab w:val="left" w:pos="7920"/>
        </w:tabs>
        <w:spacing w:after="0" w:line="240" w:lineRule="auto"/>
        <w:ind w:firstLine="709"/>
        <w:jc w:val="both"/>
        <w:rPr>
          <w:sz w:val="24"/>
          <w:szCs w:val="24"/>
        </w:rPr>
      </w:pPr>
    </w:p>
    <w:p w14:paraId="78A1B2B3" w14:textId="77777777" w:rsidR="000548F8" w:rsidRPr="00A0328F" w:rsidRDefault="000548F8" w:rsidP="002966A8">
      <w:pPr>
        <w:tabs>
          <w:tab w:val="left" w:pos="7920"/>
        </w:tabs>
        <w:spacing w:after="0" w:line="240" w:lineRule="auto"/>
        <w:ind w:firstLine="709"/>
        <w:jc w:val="both"/>
        <w:rPr>
          <w:sz w:val="24"/>
          <w:szCs w:val="24"/>
        </w:rPr>
      </w:pPr>
    </w:p>
    <w:p w14:paraId="6E516ADF" w14:textId="77777777" w:rsidR="000548F8" w:rsidRPr="00A0328F" w:rsidRDefault="000548F8" w:rsidP="002966A8">
      <w:pPr>
        <w:tabs>
          <w:tab w:val="left" w:pos="7920"/>
        </w:tabs>
        <w:spacing w:after="0" w:line="240" w:lineRule="auto"/>
        <w:ind w:firstLine="709"/>
        <w:jc w:val="both"/>
        <w:rPr>
          <w:sz w:val="24"/>
          <w:szCs w:val="24"/>
        </w:rPr>
      </w:pPr>
    </w:p>
    <w:p w14:paraId="0F9FE9F6" w14:textId="52866F72" w:rsidR="000548F8" w:rsidRPr="00A0328F" w:rsidRDefault="002F0D29" w:rsidP="00867A4B">
      <w:pPr>
        <w:tabs>
          <w:tab w:val="left" w:pos="7920"/>
        </w:tabs>
        <w:spacing w:after="0" w:line="240" w:lineRule="auto"/>
        <w:jc w:val="both"/>
        <w:rPr>
          <w:sz w:val="24"/>
          <w:szCs w:val="24"/>
        </w:rPr>
      </w:pPr>
      <w:r w:rsidRPr="00A0328F">
        <w:rPr>
          <w:sz w:val="24"/>
          <w:szCs w:val="24"/>
        </w:rPr>
        <w:t xml:space="preserve">Управляющий делами </w:t>
      </w:r>
      <w:r w:rsidR="00672D5C" w:rsidRPr="00A0328F">
        <w:rPr>
          <w:sz w:val="24"/>
          <w:szCs w:val="24"/>
        </w:rPr>
        <w:t>администрации</w:t>
      </w:r>
      <w:r w:rsidR="000548F8" w:rsidRPr="00A0328F">
        <w:rPr>
          <w:sz w:val="24"/>
          <w:szCs w:val="24"/>
        </w:rPr>
        <w:t xml:space="preserve"> </w:t>
      </w:r>
      <w:r w:rsidR="000548F8" w:rsidRPr="00A0328F">
        <w:rPr>
          <w:sz w:val="24"/>
          <w:szCs w:val="24"/>
        </w:rPr>
        <w:tab/>
      </w:r>
      <w:r w:rsidR="00867A4B" w:rsidRPr="00A0328F">
        <w:rPr>
          <w:sz w:val="24"/>
          <w:szCs w:val="24"/>
        </w:rPr>
        <w:t xml:space="preserve">             Н.М. Хисамов </w:t>
      </w:r>
    </w:p>
    <w:p w14:paraId="0A6E4361" w14:textId="77777777" w:rsidR="00672D5C" w:rsidRPr="00A0328F" w:rsidRDefault="00672D5C" w:rsidP="00867A4B">
      <w:pPr>
        <w:tabs>
          <w:tab w:val="left" w:pos="7920"/>
        </w:tabs>
        <w:spacing w:after="0" w:line="240" w:lineRule="auto"/>
        <w:jc w:val="both"/>
        <w:rPr>
          <w:sz w:val="24"/>
          <w:szCs w:val="24"/>
        </w:rPr>
      </w:pPr>
    </w:p>
    <w:p w14:paraId="78943CE2" w14:textId="77777777" w:rsidR="00672D5C" w:rsidRPr="00A0328F" w:rsidRDefault="00672D5C" w:rsidP="00867A4B">
      <w:pPr>
        <w:tabs>
          <w:tab w:val="left" w:pos="7920"/>
        </w:tabs>
        <w:spacing w:after="0" w:line="240" w:lineRule="auto"/>
        <w:jc w:val="both"/>
        <w:rPr>
          <w:sz w:val="24"/>
          <w:szCs w:val="24"/>
        </w:rPr>
        <w:sectPr w:rsidR="00672D5C" w:rsidRPr="00A0328F" w:rsidSect="001F7E65">
          <w:headerReference w:type="default" r:id="rId9"/>
          <w:headerReference w:type="first" r:id="rId10"/>
          <w:pgSz w:w="11905" w:h="16838"/>
          <w:pgMar w:top="1134" w:right="567" w:bottom="1134" w:left="1134" w:header="567" w:footer="0" w:gutter="0"/>
          <w:cols w:space="720"/>
          <w:noEndnote/>
          <w:titlePg/>
          <w:docGrid w:linePitch="381"/>
        </w:sectPr>
      </w:pPr>
    </w:p>
    <w:p w14:paraId="15B11183" w14:textId="77777777" w:rsidR="007C26A2" w:rsidRPr="00A0328F" w:rsidRDefault="00EA1877" w:rsidP="005C6E92">
      <w:pPr>
        <w:autoSpaceDE w:val="0"/>
        <w:autoSpaceDN w:val="0"/>
        <w:adjustRightInd w:val="0"/>
        <w:spacing w:after="0" w:line="240" w:lineRule="auto"/>
        <w:ind w:left="5387"/>
        <w:jc w:val="both"/>
        <w:rPr>
          <w:sz w:val="24"/>
          <w:szCs w:val="24"/>
        </w:rPr>
      </w:pPr>
      <w:r w:rsidRPr="00A0328F">
        <w:rPr>
          <w:sz w:val="24"/>
          <w:szCs w:val="24"/>
        </w:rPr>
        <w:lastRenderedPageBreak/>
        <w:t>П</w:t>
      </w:r>
      <w:r w:rsidR="007C26A2" w:rsidRPr="00A0328F">
        <w:rPr>
          <w:sz w:val="24"/>
          <w:szCs w:val="24"/>
        </w:rPr>
        <w:t>риложение №</w:t>
      </w:r>
      <w:r w:rsidR="00CC2EBA" w:rsidRPr="00A0328F">
        <w:rPr>
          <w:sz w:val="24"/>
          <w:szCs w:val="24"/>
        </w:rPr>
        <w:t xml:space="preserve"> </w:t>
      </w:r>
      <w:r w:rsidR="007C26A2" w:rsidRPr="00A0328F">
        <w:rPr>
          <w:sz w:val="24"/>
          <w:szCs w:val="24"/>
        </w:rPr>
        <w:t>1</w:t>
      </w:r>
    </w:p>
    <w:p w14:paraId="039E6F04" w14:textId="4605D3C5" w:rsidR="007C26A2" w:rsidRPr="00A0328F" w:rsidRDefault="007C26A2" w:rsidP="005C6E92">
      <w:pPr>
        <w:widowControl w:val="0"/>
        <w:tabs>
          <w:tab w:val="left" w:pos="567"/>
        </w:tabs>
        <w:spacing w:after="0" w:line="240" w:lineRule="auto"/>
        <w:ind w:left="5387"/>
        <w:contextualSpacing/>
        <w:jc w:val="both"/>
        <w:rPr>
          <w:sz w:val="24"/>
          <w:szCs w:val="24"/>
        </w:rPr>
      </w:pPr>
      <w:r w:rsidRPr="00A0328F">
        <w:rPr>
          <w:sz w:val="24"/>
          <w:szCs w:val="24"/>
        </w:rPr>
        <w:t xml:space="preserve">к </w:t>
      </w:r>
      <w:r w:rsidR="00D17B37" w:rsidRPr="00A0328F">
        <w:rPr>
          <w:sz w:val="24"/>
          <w:szCs w:val="24"/>
        </w:rPr>
        <w:t>а</w:t>
      </w:r>
      <w:r w:rsidRPr="00A0328F">
        <w:rPr>
          <w:sz w:val="24"/>
          <w:szCs w:val="24"/>
        </w:rPr>
        <w:t>дминистративному регламенту предоставления муниципальной услуги «Признание в установленном порядке</w:t>
      </w:r>
      <w:r w:rsidR="001E7A3D" w:rsidRPr="00A0328F">
        <w:rPr>
          <w:sz w:val="24"/>
          <w:szCs w:val="24"/>
        </w:rPr>
        <w:t xml:space="preserve"> помещения </w:t>
      </w:r>
      <w:r w:rsidRPr="00A0328F">
        <w:rPr>
          <w:sz w:val="24"/>
          <w:szCs w:val="24"/>
        </w:rPr>
        <w:t>жилы</w:t>
      </w:r>
      <w:r w:rsidR="001E7A3D" w:rsidRPr="00A0328F">
        <w:rPr>
          <w:sz w:val="24"/>
          <w:szCs w:val="24"/>
        </w:rPr>
        <w:t>м</w:t>
      </w:r>
      <w:r w:rsidRPr="00A0328F">
        <w:rPr>
          <w:sz w:val="24"/>
          <w:szCs w:val="24"/>
        </w:rPr>
        <w:t xml:space="preserve"> помещени</w:t>
      </w:r>
      <w:r w:rsidR="001E7A3D" w:rsidRPr="00A0328F">
        <w:rPr>
          <w:sz w:val="24"/>
          <w:szCs w:val="24"/>
        </w:rPr>
        <w:t xml:space="preserve">ем, жилого помещения </w:t>
      </w:r>
      <w:r w:rsidRPr="00A0328F">
        <w:rPr>
          <w:sz w:val="24"/>
          <w:szCs w:val="24"/>
        </w:rPr>
        <w:t>непригодным</w:t>
      </w:r>
      <w:r w:rsidR="0069351B" w:rsidRPr="00A0328F">
        <w:rPr>
          <w:sz w:val="24"/>
          <w:szCs w:val="24"/>
        </w:rPr>
        <w:t xml:space="preserve"> </w:t>
      </w:r>
      <w:r w:rsidRPr="00A0328F">
        <w:rPr>
          <w:sz w:val="24"/>
          <w:szCs w:val="24"/>
        </w:rPr>
        <w:t>для</w:t>
      </w:r>
      <w:r w:rsidR="001E7A3D" w:rsidRPr="00A0328F">
        <w:rPr>
          <w:sz w:val="24"/>
          <w:szCs w:val="24"/>
        </w:rPr>
        <w:t xml:space="preserve"> </w:t>
      </w:r>
      <w:r w:rsidRPr="00A0328F">
        <w:rPr>
          <w:sz w:val="24"/>
          <w:szCs w:val="24"/>
        </w:rPr>
        <w:t>проживания</w:t>
      </w:r>
      <w:r w:rsidR="001E7A3D" w:rsidRPr="00A0328F">
        <w:rPr>
          <w:sz w:val="24"/>
          <w:szCs w:val="24"/>
        </w:rPr>
        <w:t>,</w:t>
      </w:r>
      <w:r w:rsidR="0069351B" w:rsidRPr="00A0328F">
        <w:rPr>
          <w:sz w:val="24"/>
          <w:szCs w:val="24"/>
        </w:rPr>
        <w:t xml:space="preserve"> </w:t>
      </w:r>
      <w:r w:rsidR="001E7A3D" w:rsidRPr="00A0328F">
        <w:rPr>
          <w:sz w:val="24"/>
          <w:szCs w:val="24"/>
        </w:rPr>
        <w:t>многоквартирного дома</w:t>
      </w:r>
      <w:r w:rsidR="0069351B" w:rsidRPr="00A0328F">
        <w:rPr>
          <w:sz w:val="24"/>
          <w:szCs w:val="24"/>
        </w:rPr>
        <w:t xml:space="preserve"> </w:t>
      </w:r>
      <w:r w:rsidR="001E7A3D" w:rsidRPr="00A0328F">
        <w:rPr>
          <w:sz w:val="24"/>
          <w:szCs w:val="24"/>
        </w:rPr>
        <w:t>аварийным и подлежащим сносу или реконструкции</w:t>
      </w:r>
      <w:r w:rsidRPr="00A0328F">
        <w:rPr>
          <w:sz w:val="24"/>
          <w:szCs w:val="24"/>
        </w:rPr>
        <w:t xml:space="preserve">» </w:t>
      </w:r>
      <w:r w:rsidR="00D17B37" w:rsidRPr="00A0328F">
        <w:rPr>
          <w:sz w:val="24"/>
          <w:szCs w:val="24"/>
        </w:rPr>
        <w:t>в городском округе город Октябрьский Республики Башкортостан</w:t>
      </w:r>
    </w:p>
    <w:p w14:paraId="2AF3ED8B" w14:textId="77777777" w:rsidR="00D17B37" w:rsidRPr="00A0328F" w:rsidRDefault="00D17B37" w:rsidP="005C6E92">
      <w:pPr>
        <w:widowControl w:val="0"/>
        <w:tabs>
          <w:tab w:val="left" w:pos="567"/>
        </w:tabs>
        <w:spacing w:after="0" w:line="240" w:lineRule="auto"/>
        <w:ind w:left="5387"/>
        <w:contextualSpacing/>
        <w:jc w:val="both"/>
        <w:rPr>
          <w:sz w:val="24"/>
          <w:szCs w:val="24"/>
        </w:rPr>
      </w:pPr>
    </w:p>
    <w:p w14:paraId="6AECC456" w14:textId="77777777" w:rsidR="00D17B37" w:rsidRPr="00A0328F" w:rsidRDefault="00D17B37" w:rsidP="005C6E92">
      <w:pPr>
        <w:widowControl w:val="0"/>
        <w:tabs>
          <w:tab w:val="left" w:pos="567"/>
        </w:tabs>
        <w:spacing w:after="0" w:line="240" w:lineRule="auto"/>
        <w:ind w:left="5387"/>
        <w:contextualSpacing/>
        <w:jc w:val="both"/>
        <w:rPr>
          <w:sz w:val="24"/>
          <w:szCs w:val="24"/>
        </w:rPr>
      </w:pPr>
    </w:p>
    <w:p w14:paraId="38457AF8" w14:textId="7F99D37A" w:rsidR="00F1500E" w:rsidRPr="00A0328F" w:rsidRDefault="00F1500E" w:rsidP="005C6E92">
      <w:pPr>
        <w:autoSpaceDE w:val="0"/>
        <w:autoSpaceDN w:val="0"/>
        <w:adjustRightInd w:val="0"/>
        <w:spacing w:after="0" w:line="240" w:lineRule="auto"/>
        <w:ind w:left="5387"/>
        <w:jc w:val="both"/>
        <w:rPr>
          <w:sz w:val="24"/>
          <w:szCs w:val="24"/>
        </w:rPr>
      </w:pPr>
      <w:r w:rsidRPr="00A0328F">
        <w:rPr>
          <w:sz w:val="24"/>
          <w:szCs w:val="24"/>
        </w:rPr>
        <w:t>В ____________________________</w:t>
      </w:r>
      <w:r w:rsidR="00051193" w:rsidRPr="00A0328F">
        <w:rPr>
          <w:sz w:val="24"/>
          <w:szCs w:val="24"/>
        </w:rPr>
        <w:t>_____</w:t>
      </w:r>
      <w:r w:rsidR="005C6E92" w:rsidRPr="00A0328F">
        <w:rPr>
          <w:sz w:val="24"/>
          <w:szCs w:val="24"/>
        </w:rPr>
        <w:t>____</w:t>
      </w:r>
    </w:p>
    <w:p w14:paraId="5C8B6105" w14:textId="4B52F7EA" w:rsidR="00F1500E" w:rsidRPr="00A0328F" w:rsidRDefault="00F1500E" w:rsidP="005C6E92">
      <w:pPr>
        <w:autoSpaceDE w:val="0"/>
        <w:autoSpaceDN w:val="0"/>
        <w:adjustRightInd w:val="0"/>
        <w:spacing w:after="0" w:line="240" w:lineRule="auto"/>
        <w:ind w:left="5387"/>
        <w:jc w:val="both"/>
        <w:rPr>
          <w:sz w:val="24"/>
          <w:szCs w:val="24"/>
        </w:rPr>
      </w:pPr>
      <w:r w:rsidRPr="00A0328F">
        <w:rPr>
          <w:sz w:val="24"/>
          <w:szCs w:val="24"/>
        </w:rPr>
        <w:t>____________________________________________________________</w:t>
      </w:r>
      <w:r w:rsidR="00051193" w:rsidRPr="00A0328F">
        <w:rPr>
          <w:sz w:val="24"/>
          <w:szCs w:val="24"/>
        </w:rPr>
        <w:t>__________</w:t>
      </w:r>
      <w:r w:rsidR="005C6E92" w:rsidRPr="00A0328F">
        <w:rPr>
          <w:sz w:val="24"/>
          <w:szCs w:val="24"/>
        </w:rPr>
        <w:t>_________</w:t>
      </w:r>
      <w:r w:rsidRPr="00A0328F">
        <w:rPr>
          <w:sz w:val="24"/>
          <w:szCs w:val="24"/>
        </w:rPr>
        <w:t xml:space="preserve"> </w:t>
      </w:r>
    </w:p>
    <w:p w14:paraId="6A15F05B" w14:textId="13A729AF" w:rsidR="00F1500E" w:rsidRPr="00A0328F" w:rsidRDefault="00F1500E" w:rsidP="005C6E92">
      <w:pPr>
        <w:autoSpaceDE w:val="0"/>
        <w:autoSpaceDN w:val="0"/>
        <w:adjustRightInd w:val="0"/>
        <w:spacing w:after="0" w:line="240" w:lineRule="auto"/>
        <w:ind w:left="5387"/>
        <w:jc w:val="center"/>
        <w:rPr>
          <w:sz w:val="20"/>
          <w:szCs w:val="20"/>
        </w:rPr>
      </w:pPr>
      <w:r w:rsidRPr="00A0328F">
        <w:rPr>
          <w:sz w:val="24"/>
          <w:szCs w:val="24"/>
        </w:rPr>
        <w:t>(</w:t>
      </w:r>
      <w:r w:rsidRPr="00A0328F">
        <w:rPr>
          <w:sz w:val="20"/>
          <w:szCs w:val="20"/>
        </w:rPr>
        <w:t xml:space="preserve">наименование </w:t>
      </w:r>
      <w:r w:rsidR="00672D5C" w:rsidRPr="00A0328F">
        <w:rPr>
          <w:sz w:val="20"/>
          <w:szCs w:val="20"/>
        </w:rPr>
        <w:t>у</w:t>
      </w:r>
      <w:r w:rsidRPr="00A0328F">
        <w:rPr>
          <w:sz w:val="20"/>
          <w:szCs w:val="20"/>
        </w:rPr>
        <w:t xml:space="preserve">полномоченного </w:t>
      </w:r>
      <w:r w:rsidR="00672D5C" w:rsidRPr="00A0328F">
        <w:rPr>
          <w:sz w:val="20"/>
          <w:szCs w:val="20"/>
        </w:rPr>
        <w:t>учреждения</w:t>
      </w:r>
      <w:r w:rsidRPr="00A0328F">
        <w:rPr>
          <w:sz w:val="20"/>
          <w:szCs w:val="20"/>
        </w:rPr>
        <w:t>)</w:t>
      </w:r>
    </w:p>
    <w:p w14:paraId="66B2B058" w14:textId="48FDAAF1" w:rsidR="00F1500E" w:rsidRPr="00A0328F" w:rsidRDefault="00F1500E" w:rsidP="005C6E92">
      <w:pPr>
        <w:autoSpaceDE w:val="0"/>
        <w:autoSpaceDN w:val="0"/>
        <w:adjustRightInd w:val="0"/>
        <w:spacing w:after="0" w:line="240" w:lineRule="auto"/>
        <w:ind w:left="5387"/>
        <w:jc w:val="both"/>
        <w:rPr>
          <w:sz w:val="24"/>
          <w:szCs w:val="24"/>
        </w:rPr>
      </w:pPr>
      <w:r w:rsidRPr="00A0328F">
        <w:rPr>
          <w:sz w:val="24"/>
          <w:szCs w:val="24"/>
        </w:rPr>
        <w:t>от ____________________________</w:t>
      </w:r>
      <w:r w:rsidR="00051193" w:rsidRPr="00A0328F">
        <w:rPr>
          <w:sz w:val="24"/>
          <w:szCs w:val="24"/>
        </w:rPr>
        <w:t>_____</w:t>
      </w:r>
      <w:r w:rsidR="005C6E92" w:rsidRPr="00A0328F">
        <w:rPr>
          <w:sz w:val="24"/>
          <w:szCs w:val="24"/>
        </w:rPr>
        <w:t>____</w:t>
      </w:r>
    </w:p>
    <w:p w14:paraId="7023FF46" w14:textId="4693BEB6" w:rsidR="00F1500E" w:rsidRPr="00A0328F" w:rsidRDefault="00F1500E" w:rsidP="005C6E92">
      <w:pPr>
        <w:autoSpaceDE w:val="0"/>
        <w:autoSpaceDN w:val="0"/>
        <w:adjustRightInd w:val="0"/>
        <w:spacing w:after="0" w:line="240" w:lineRule="auto"/>
        <w:ind w:left="5387"/>
        <w:jc w:val="both"/>
        <w:rPr>
          <w:sz w:val="24"/>
          <w:szCs w:val="24"/>
        </w:rPr>
      </w:pPr>
      <w:r w:rsidRPr="00A0328F">
        <w:rPr>
          <w:sz w:val="24"/>
          <w:szCs w:val="24"/>
        </w:rPr>
        <w:t>______________________________</w:t>
      </w:r>
      <w:r w:rsidR="00051193" w:rsidRPr="00A0328F">
        <w:rPr>
          <w:sz w:val="24"/>
          <w:szCs w:val="24"/>
        </w:rPr>
        <w:t>_____</w:t>
      </w:r>
      <w:r w:rsidR="005C6E92" w:rsidRPr="00A0328F">
        <w:rPr>
          <w:sz w:val="24"/>
          <w:szCs w:val="24"/>
        </w:rPr>
        <w:t>_____</w:t>
      </w:r>
    </w:p>
    <w:p w14:paraId="3005226E" w14:textId="5544A711" w:rsidR="00F1500E" w:rsidRPr="00A0328F" w:rsidRDefault="00F1500E" w:rsidP="005C6E92">
      <w:pPr>
        <w:autoSpaceDE w:val="0"/>
        <w:autoSpaceDN w:val="0"/>
        <w:adjustRightInd w:val="0"/>
        <w:spacing w:after="0" w:line="240" w:lineRule="auto"/>
        <w:ind w:left="5387"/>
        <w:jc w:val="center"/>
        <w:rPr>
          <w:sz w:val="20"/>
          <w:szCs w:val="20"/>
        </w:rPr>
      </w:pPr>
      <w:r w:rsidRPr="00A0328F">
        <w:rPr>
          <w:sz w:val="20"/>
          <w:szCs w:val="20"/>
        </w:rPr>
        <w:t>(фами</w:t>
      </w:r>
      <w:r w:rsidR="00051193" w:rsidRPr="00A0328F">
        <w:rPr>
          <w:sz w:val="20"/>
          <w:szCs w:val="20"/>
        </w:rPr>
        <w:t>лия, имя и отчество (последнее -</w:t>
      </w:r>
      <w:r w:rsidRPr="00A0328F">
        <w:rPr>
          <w:sz w:val="20"/>
          <w:szCs w:val="20"/>
        </w:rPr>
        <w:t xml:space="preserve"> при наличии), реквизиты документа, </w:t>
      </w:r>
      <w:r w:rsidR="00051193" w:rsidRPr="00A0328F">
        <w:rPr>
          <w:sz w:val="20"/>
          <w:szCs w:val="20"/>
        </w:rPr>
        <w:t>у</w:t>
      </w:r>
      <w:r w:rsidRPr="00A0328F">
        <w:rPr>
          <w:sz w:val="20"/>
          <w:szCs w:val="20"/>
        </w:rPr>
        <w:t>достоверяющего личность заявителя)</w:t>
      </w:r>
    </w:p>
    <w:p w14:paraId="0FD78300" w14:textId="077C38F4" w:rsidR="00051193" w:rsidRPr="00A0328F" w:rsidRDefault="00F1500E" w:rsidP="005C6E92">
      <w:pPr>
        <w:autoSpaceDE w:val="0"/>
        <w:autoSpaceDN w:val="0"/>
        <w:adjustRightInd w:val="0"/>
        <w:spacing w:after="0" w:line="240" w:lineRule="auto"/>
        <w:ind w:left="5387"/>
        <w:jc w:val="both"/>
        <w:rPr>
          <w:sz w:val="24"/>
          <w:szCs w:val="24"/>
        </w:rPr>
      </w:pPr>
      <w:r w:rsidRPr="00A0328F">
        <w:rPr>
          <w:sz w:val="24"/>
          <w:szCs w:val="24"/>
        </w:rPr>
        <w:t xml:space="preserve">Адрес заявителя (место регистрации физического лица): </w:t>
      </w:r>
      <w:r w:rsidR="00051193" w:rsidRPr="00A0328F">
        <w:rPr>
          <w:sz w:val="24"/>
          <w:szCs w:val="24"/>
        </w:rPr>
        <w:t>__________________</w:t>
      </w:r>
      <w:r w:rsidR="005C6E92" w:rsidRPr="00A0328F">
        <w:rPr>
          <w:sz w:val="24"/>
          <w:szCs w:val="24"/>
        </w:rPr>
        <w:t>_____</w:t>
      </w:r>
    </w:p>
    <w:p w14:paraId="5006B57E" w14:textId="43A1A08A" w:rsidR="00F1500E" w:rsidRPr="00A0328F" w:rsidRDefault="00F1500E" w:rsidP="005C6E92">
      <w:pPr>
        <w:autoSpaceDE w:val="0"/>
        <w:autoSpaceDN w:val="0"/>
        <w:adjustRightInd w:val="0"/>
        <w:spacing w:after="0" w:line="240" w:lineRule="auto"/>
        <w:ind w:left="5387"/>
        <w:jc w:val="both"/>
        <w:rPr>
          <w:sz w:val="24"/>
          <w:szCs w:val="24"/>
        </w:rPr>
      </w:pPr>
      <w:r w:rsidRPr="00A0328F">
        <w:rPr>
          <w:sz w:val="24"/>
          <w:szCs w:val="24"/>
        </w:rPr>
        <w:t>______________________________</w:t>
      </w:r>
      <w:r w:rsidR="00051193" w:rsidRPr="00A0328F">
        <w:rPr>
          <w:sz w:val="24"/>
          <w:szCs w:val="24"/>
        </w:rPr>
        <w:t>_____</w:t>
      </w:r>
      <w:r w:rsidR="005C6E92" w:rsidRPr="00A0328F">
        <w:rPr>
          <w:sz w:val="24"/>
          <w:szCs w:val="24"/>
        </w:rPr>
        <w:t>____</w:t>
      </w:r>
    </w:p>
    <w:p w14:paraId="2C6D9351" w14:textId="2A9894F1" w:rsidR="00F1500E" w:rsidRPr="00A0328F" w:rsidRDefault="00F1500E" w:rsidP="005C6E92">
      <w:pPr>
        <w:autoSpaceDE w:val="0"/>
        <w:autoSpaceDN w:val="0"/>
        <w:adjustRightInd w:val="0"/>
        <w:spacing w:after="0" w:line="240" w:lineRule="auto"/>
        <w:ind w:left="5387"/>
        <w:jc w:val="both"/>
        <w:rPr>
          <w:sz w:val="24"/>
          <w:szCs w:val="24"/>
        </w:rPr>
      </w:pPr>
      <w:r w:rsidRPr="00A0328F">
        <w:rPr>
          <w:sz w:val="24"/>
          <w:szCs w:val="24"/>
        </w:rPr>
        <w:t>____________________________________________________________</w:t>
      </w:r>
      <w:r w:rsidR="005C6E92" w:rsidRPr="00A0328F">
        <w:rPr>
          <w:sz w:val="24"/>
          <w:szCs w:val="24"/>
        </w:rPr>
        <w:t>___________________</w:t>
      </w:r>
    </w:p>
    <w:p w14:paraId="74CBDFAC" w14:textId="528F95E4" w:rsidR="005C6E92" w:rsidRPr="00A0328F" w:rsidRDefault="00F1500E" w:rsidP="005C6E92">
      <w:pPr>
        <w:autoSpaceDE w:val="0"/>
        <w:autoSpaceDN w:val="0"/>
        <w:adjustRightInd w:val="0"/>
        <w:spacing w:after="0" w:line="240" w:lineRule="auto"/>
        <w:ind w:left="5387"/>
        <w:jc w:val="both"/>
        <w:rPr>
          <w:sz w:val="24"/>
          <w:szCs w:val="24"/>
        </w:rPr>
      </w:pPr>
      <w:r w:rsidRPr="00A0328F">
        <w:rPr>
          <w:sz w:val="24"/>
          <w:szCs w:val="24"/>
        </w:rPr>
        <w:t>Почтовый адрес и (или) адрес электронной почты для связи с заявителем, контактный телефон: ___</w:t>
      </w:r>
      <w:r w:rsidR="005C6E92" w:rsidRPr="00A0328F">
        <w:rPr>
          <w:sz w:val="24"/>
          <w:szCs w:val="24"/>
        </w:rPr>
        <w:t>_____________________________</w:t>
      </w:r>
    </w:p>
    <w:p w14:paraId="7E96024B" w14:textId="5BE2F187" w:rsidR="005C6E92" w:rsidRPr="00A0328F" w:rsidRDefault="005C6E92" w:rsidP="005C6E92">
      <w:pPr>
        <w:autoSpaceDE w:val="0"/>
        <w:autoSpaceDN w:val="0"/>
        <w:adjustRightInd w:val="0"/>
        <w:spacing w:after="0" w:line="240" w:lineRule="auto"/>
        <w:ind w:left="5387"/>
        <w:jc w:val="both"/>
        <w:rPr>
          <w:sz w:val="24"/>
          <w:szCs w:val="24"/>
        </w:rPr>
      </w:pPr>
      <w:r w:rsidRPr="00A0328F">
        <w:rPr>
          <w:sz w:val="24"/>
          <w:szCs w:val="24"/>
        </w:rPr>
        <w:t>________________________________________</w:t>
      </w:r>
    </w:p>
    <w:p w14:paraId="2C58B2AB" w14:textId="689499EA" w:rsidR="005C6E92" w:rsidRPr="00A0328F" w:rsidRDefault="005C6E92" w:rsidP="005C6E92">
      <w:pPr>
        <w:autoSpaceDE w:val="0"/>
        <w:autoSpaceDN w:val="0"/>
        <w:adjustRightInd w:val="0"/>
        <w:spacing w:after="0" w:line="240" w:lineRule="auto"/>
        <w:ind w:left="5387"/>
        <w:jc w:val="both"/>
        <w:rPr>
          <w:sz w:val="24"/>
          <w:szCs w:val="24"/>
        </w:rPr>
      </w:pPr>
      <w:r w:rsidRPr="00A0328F">
        <w:rPr>
          <w:sz w:val="24"/>
          <w:szCs w:val="24"/>
        </w:rPr>
        <w:t>________________________________________</w:t>
      </w:r>
    </w:p>
    <w:p w14:paraId="69762B49" w14:textId="77777777" w:rsidR="005C6E92" w:rsidRPr="00A0328F" w:rsidRDefault="005C6E92" w:rsidP="005C6E92">
      <w:pPr>
        <w:autoSpaceDE w:val="0"/>
        <w:autoSpaceDN w:val="0"/>
        <w:adjustRightInd w:val="0"/>
        <w:spacing w:after="0" w:line="240" w:lineRule="auto"/>
        <w:ind w:left="5387"/>
        <w:jc w:val="both"/>
        <w:rPr>
          <w:sz w:val="24"/>
          <w:szCs w:val="24"/>
        </w:rPr>
      </w:pPr>
    </w:p>
    <w:p w14:paraId="75677917" w14:textId="77777777" w:rsidR="005C6E92" w:rsidRPr="00A0328F" w:rsidRDefault="005C6E92" w:rsidP="005C6E92">
      <w:pPr>
        <w:autoSpaceDE w:val="0"/>
        <w:autoSpaceDN w:val="0"/>
        <w:adjustRightInd w:val="0"/>
        <w:spacing w:after="0" w:line="240" w:lineRule="auto"/>
        <w:ind w:left="5387"/>
        <w:jc w:val="both"/>
        <w:rPr>
          <w:sz w:val="24"/>
          <w:szCs w:val="24"/>
        </w:rPr>
      </w:pPr>
    </w:p>
    <w:p w14:paraId="54783D24" w14:textId="27E181B9" w:rsidR="002F0DD9" w:rsidRPr="00A0328F" w:rsidRDefault="005C6E92" w:rsidP="005C6E92">
      <w:pPr>
        <w:autoSpaceDE w:val="0"/>
        <w:autoSpaceDN w:val="0"/>
        <w:adjustRightInd w:val="0"/>
        <w:spacing w:after="0" w:line="240" w:lineRule="auto"/>
        <w:jc w:val="center"/>
        <w:rPr>
          <w:sz w:val="24"/>
          <w:szCs w:val="24"/>
        </w:rPr>
      </w:pPr>
      <w:r w:rsidRPr="00A0328F">
        <w:rPr>
          <w:sz w:val="24"/>
          <w:szCs w:val="24"/>
        </w:rPr>
        <w:t>Заяв</w:t>
      </w:r>
      <w:r w:rsidR="000E5065" w:rsidRPr="00A0328F">
        <w:rPr>
          <w:sz w:val="24"/>
          <w:szCs w:val="24"/>
        </w:rPr>
        <w:t>ление</w:t>
      </w:r>
    </w:p>
    <w:p w14:paraId="3FDFFAC5" w14:textId="4FCF47D7" w:rsidR="00D36967" w:rsidRPr="00A0328F" w:rsidRDefault="000E5065" w:rsidP="00E870FB">
      <w:pPr>
        <w:pStyle w:val="ConsPlusNonformat"/>
        <w:jc w:val="center"/>
        <w:rPr>
          <w:rFonts w:ascii="Times New Roman" w:hAnsi="Times New Roman" w:cs="Times New Roman"/>
          <w:b/>
          <w:sz w:val="24"/>
          <w:szCs w:val="24"/>
        </w:rPr>
      </w:pPr>
      <w:r w:rsidRPr="00A0328F">
        <w:rPr>
          <w:rFonts w:ascii="Times New Roman" w:hAnsi="Times New Roman" w:cs="Times New Roman"/>
          <w:sz w:val="24"/>
          <w:szCs w:val="24"/>
        </w:rPr>
        <w:t>о признании</w:t>
      </w:r>
      <w:r w:rsidR="002F0DD9" w:rsidRPr="00A0328F">
        <w:rPr>
          <w:rFonts w:ascii="Times New Roman" w:hAnsi="Times New Roman" w:cs="Times New Roman"/>
          <w:sz w:val="24"/>
          <w:szCs w:val="24"/>
        </w:rPr>
        <w:t xml:space="preserve"> помещения</w:t>
      </w:r>
      <w:r w:rsidRPr="00A0328F">
        <w:rPr>
          <w:rFonts w:ascii="Times New Roman" w:hAnsi="Times New Roman" w:cs="Times New Roman"/>
          <w:sz w:val="24"/>
          <w:szCs w:val="24"/>
        </w:rPr>
        <w:t xml:space="preserve"> жил</w:t>
      </w:r>
      <w:r w:rsidR="002F0DD9" w:rsidRPr="00A0328F">
        <w:rPr>
          <w:rFonts w:ascii="Times New Roman" w:hAnsi="Times New Roman" w:cs="Times New Roman"/>
          <w:sz w:val="24"/>
          <w:szCs w:val="24"/>
        </w:rPr>
        <w:t>ым</w:t>
      </w:r>
      <w:r w:rsidRPr="00A0328F">
        <w:rPr>
          <w:rFonts w:ascii="Times New Roman" w:hAnsi="Times New Roman" w:cs="Times New Roman"/>
          <w:sz w:val="24"/>
          <w:szCs w:val="24"/>
        </w:rPr>
        <w:t xml:space="preserve"> помещени</w:t>
      </w:r>
      <w:r w:rsidR="002F0DD9" w:rsidRPr="00A0328F">
        <w:rPr>
          <w:rFonts w:ascii="Times New Roman" w:hAnsi="Times New Roman" w:cs="Times New Roman"/>
          <w:sz w:val="24"/>
          <w:szCs w:val="24"/>
        </w:rPr>
        <w:t xml:space="preserve">ем, жилого помещения </w:t>
      </w:r>
      <w:r w:rsidRPr="00A0328F">
        <w:rPr>
          <w:rFonts w:ascii="Times New Roman" w:hAnsi="Times New Roman" w:cs="Times New Roman"/>
          <w:sz w:val="24"/>
          <w:szCs w:val="24"/>
        </w:rPr>
        <w:t>непригодным для проживания</w:t>
      </w:r>
      <w:r w:rsidR="002F0DD9" w:rsidRPr="00A0328F">
        <w:rPr>
          <w:rFonts w:ascii="Times New Roman" w:hAnsi="Times New Roman" w:cs="Times New Roman"/>
          <w:sz w:val="24"/>
          <w:szCs w:val="24"/>
        </w:rPr>
        <w:t>, многоквартирного дома аварийным и подлежащим сносу или реконструкции</w:t>
      </w:r>
      <w:r w:rsidRPr="00A0328F">
        <w:rPr>
          <w:rFonts w:ascii="Times New Roman" w:hAnsi="Times New Roman" w:cs="Times New Roman"/>
          <w:b/>
          <w:sz w:val="24"/>
          <w:szCs w:val="24"/>
        </w:rPr>
        <w:t xml:space="preserve"> </w:t>
      </w:r>
    </w:p>
    <w:p w14:paraId="1C45A204" w14:textId="475817C5" w:rsidR="00F1500E" w:rsidRPr="00A0328F" w:rsidRDefault="00F1500E" w:rsidP="00E870FB">
      <w:pPr>
        <w:pStyle w:val="ConsPlusNonformat"/>
        <w:jc w:val="center"/>
        <w:rPr>
          <w:rFonts w:ascii="Times New Roman" w:hAnsi="Times New Roman" w:cs="Times New Roman"/>
          <w:sz w:val="24"/>
          <w:szCs w:val="24"/>
        </w:rPr>
      </w:pPr>
      <w:r w:rsidRPr="00A0328F">
        <w:rPr>
          <w:rFonts w:ascii="Times New Roman" w:hAnsi="Times New Roman" w:cs="Times New Roman"/>
          <w:sz w:val="24"/>
          <w:szCs w:val="24"/>
        </w:rPr>
        <w:t>(для физического лица)</w:t>
      </w:r>
    </w:p>
    <w:p w14:paraId="0EA42113" w14:textId="77777777" w:rsidR="000E5065" w:rsidRPr="00A0328F" w:rsidRDefault="000E5065" w:rsidP="00E870FB">
      <w:pPr>
        <w:pStyle w:val="ConsPlusNonformat"/>
        <w:jc w:val="both"/>
        <w:rPr>
          <w:rFonts w:ascii="Times New Roman" w:hAnsi="Times New Roman" w:cs="Times New Roman"/>
          <w:sz w:val="24"/>
          <w:szCs w:val="24"/>
        </w:rPr>
      </w:pPr>
    </w:p>
    <w:p w14:paraId="3D69AA84" w14:textId="3E6C37FB" w:rsidR="00CF02E2" w:rsidRPr="00A0328F" w:rsidRDefault="007C26A2" w:rsidP="00F1500E">
      <w:pPr>
        <w:pStyle w:val="ConsPlusNonformat"/>
        <w:ind w:firstLine="709"/>
        <w:jc w:val="both"/>
        <w:rPr>
          <w:rFonts w:ascii="Times New Roman" w:hAnsi="Times New Roman" w:cs="Times New Roman"/>
          <w:sz w:val="24"/>
          <w:szCs w:val="24"/>
        </w:rPr>
      </w:pPr>
      <w:r w:rsidRPr="00A0328F">
        <w:rPr>
          <w:rFonts w:ascii="Times New Roman" w:hAnsi="Times New Roman" w:cs="Times New Roman"/>
          <w:sz w:val="24"/>
          <w:szCs w:val="24"/>
        </w:rPr>
        <w:t>Прошу осуществить мероприятия по оценке соответствия помещения</w:t>
      </w:r>
      <w:r w:rsidR="000E5065" w:rsidRPr="00A0328F">
        <w:rPr>
          <w:rFonts w:ascii="Times New Roman" w:hAnsi="Times New Roman" w:cs="Times New Roman"/>
          <w:sz w:val="24"/>
          <w:szCs w:val="24"/>
        </w:rPr>
        <w:t xml:space="preserve"> и (или) многоквартирного дома</w:t>
      </w:r>
      <w:r w:rsidRPr="00A0328F">
        <w:rPr>
          <w:rFonts w:ascii="Times New Roman" w:hAnsi="Times New Roman" w:cs="Times New Roman"/>
          <w:sz w:val="24"/>
          <w:szCs w:val="24"/>
        </w:rPr>
        <w:t>,</w:t>
      </w:r>
      <w:r w:rsidR="000E5065" w:rsidRPr="00A0328F">
        <w:rPr>
          <w:rFonts w:ascii="Times New Roman" w:hAnsi="Times New Roman" w:cs="Times New Roman"/>
          <w:sz w:val="24"/>
          <w:szCs w:val="24"/>
        </w:rPr>
        <w:t xml:space="preserve"> расположенного по адресу: __</w:t>
      </w:r>
      <w:r w:rsidRPr="00A0328F">
        <w:rPr>
          <w:rFonts w:ascii="Times New Roman" w:hAnsi="Times New Roman" w:cs="Times New Roman"/>
          <w:sz w:val="24"/>
          <w:szCs w:val="24"/>
        </w:rPr>
        <w:t>______</w:t>
      </w:r>
      <w:r w:rsidR="000E5065" w:rsidRPr="00A0328F">
        <w:rPr>
          <w:rFonts w:ascii="Times New Roman" w:hAnsi="Times New Roman" w:cs="Times New Roman"/>
          <w:sz w:val="24"/>
          <w:szCs w:val="24"/>
        </w:rPr>
        <w:t>________________</w:t>
      </w:r>
      <w:r w:rsidRPr="00A0328F">
        <w:rPr>
          <w:rFonts w:ascii="Times New Roman" w:hAnsi="Times New Roman" w:cs="Times New Roman"/>
          <w:sz w:val="24"/>
          <w:szCs w:val="24"/>
        </w:rPr>
        <w:t>_</w:t>
      </w:r>
      <w:r w:rsidR="000E5065" w:rsidRPr="00A0328F">
        <w:rPr>
          <w:rFonts w:ascii="Times New Roman" w:hAnsi="Times New Roman" w:cs="Times New Roman"/>
          <w:sz w:val="24"/>
          <w:szCs w:val="24"/>
        </w:rPr>
        <w:t>_</w:t>
      </w:r>
      <w:r w:rsidR="00051193" w:rsidRPr="00A0328F">
        <w:rPr>
          <w:rFonts w:ascii="Times New Roman" w:hAnsi="Times New Roman" w:cs="Times New Roman"/>
          <w:sz w:val="24"/>
          <w:szCs w:val="24"/>
        </w:rPr>
        <w:t>____________</w:t>
      </w:r>
    </w:p>
    <w:p w14:paraId="09DAF35F" w14:textId="58AC67FB" w:rsidR="007C26A2" w:rsidRPr="00A0328F" w:rsidRDefault="00CF02E2" w:rsidP="00CF02E2">
      <w:pPr>
        <w:pStyle w:val="ConsPlusNonformat"/>
        <w:jc w:val="both"/>
        <w:rPr>
          <w:rFonts w:ascii="Times New Roman" w:hAnsi="Times New Roman" w:cs="Times New Roman"/>
          <w:sz w:val="24"/>
          <w:szCs w:val="24"/>
        </w:rPr>
      </w:pPr>
      <w:r w:rsidRPr="00A0328F">
        <w:rPr>
          <w:rFonts w:ascii="Times New Roman" w:hAnsi="Times New Roman" w:cs="Times New Roman"/>
          <w:sz w:val="24"/>
          <w:szCs w:val="24"/>
        </w:rPr>
        <w:t>________________________________________________________________________</w:t>
      </w:r>
      <w:r w:rsidR="00051193" w:rsidRPr="00A0328F">
        <w:rPr>
          <w:rFonts w:ascii="Times New Roman" w:hAnsi="Times New Roman" w:cs="Times New Roman"/>
          <w:sz w:val="24"/>
          <w:szCs w:val="24"/>
        </w:rPr>
        <w:t>____________</w:t>
      </w:r>
      <w:r w:rsidR="007C26A2" w:rsidRPr="00A0328F">
        <w:rPr>
          <w:rFonts w:ascii="Times New Roman" w:hAnsi="Times New Roman" w:cs="Times New Roman"/>
          <w:sz w:val="24"/>
          <w:szCs w:val="24"/>
        </w:rPr>
        <w:t>,</w:t>
      </w:r>
      <w:r w:rsidR="00F1500E" w:rsidRPr="00A0328F">
        <w:rPr>
          <w:rFonts w:ascii="Times New Roman" w:hAnsi="Times New Roman" w:cs="Times New Roman"/>
          <w:sz w:val="24"/>
          <w:szCs w:val="24"/>
        </w:rPr>
        <w:t xml:space="preserve"> </w:t>
      </w:r>
      <w:r w:rsidR="007C26A2" w:rsidRPr="00A0328F">
        <w:rPr>
          <w:rFonts w:ascii="Times New Roman" w:hAnsi="Times New Roman" w:cs="Times New Roman"/>
          <w:sz w:val="24"/>
          <w:szCs w:val="24"/>
        </w:rPr>
        <w:t xml:space="preserve">требованиям </w:t>
      </w:r>
      <w:hyperlink r:id="rId11" w:history="1">
        <w:r w:rsidR="007C26A2" w:rsidRPr="00A0328F">
          <w:rPr>
            <w:rFonts w:ascii="Times New Roman" w:hAnsi="Times New Roman" w:cs="Times New Roman"/>
            <w:sz w:val="24"/>
            <w:szCs w:val="24"/>
          </w:rPr>
          <w:t>Положения</w:t>
        </w:r>
      </w:hyperlink>
      <w:r w:rsidR="007C26A2" w:rsidRPr="00A0328F">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w:t>
      </w:r>
      <w:r w:rsidR="002F0DD9" w:rsidRPr="00A0328F">
        <w:rPr>
          <w:rFonts w:ascii="Times New Roman" w:hAnsi="Times New Roman" w:cs="Times New Roman"/>
          <w:sz w:val="24"/>
          <w:szCs w:val="24"/>
        </w:rPr>
        <w:t xml:space="preserve">, </w:t>
      </w:r>
      <w:r w:rsidR="007C26A2" w:rsidRPr="00A0328F">
        <w:rPr>
          <w:rFonts w:ascii="Times New Roman" w:hAnsi="Times New Roman" w:cs="Times New Roman"/>
          <w:sz w:val="24"/>
          <w:szCs w:val="24"/>
        </w:rPr>
        <w:t>многоквартирного дома аварийным и подлежащим сносу или реконструкции,</w:t>
      </w:r>
      <w:r w:rsidR="002F0DD9" w:rsidRPr="00A0328F">
        <w:rPr>
          <w:rFonts w:ascii="Times New Roman" w:hAnsi="Times New Roman" w:cs="Times New Roman"/>
          <w:sz w:val="24"/>
          <w:szCs w:val="24"/>
        </w:rPr>
        <w:t xml:space="preserve"> садового дома жилым домом и жилого дома садовым домом, </w:t>
      </w:r>
      <w:r w:rsidR="007C26A2" w:rsidRPr="00A0328F">
        <w:rPr>
          <w:rFonts w:ascii="Times New Roman" w:hAnsi="Times New Roman" w:cs="Times New Roman"/>
          <w:sz w:val="24"/>
          <w:szCs w:val="24"/>
        </w:rPr>
        <w:t>утвержденного постановлением Правительства Российской Федерации от 28 января 2006 года № 47.</w:t>
      </w:r>
    </w:p>
    <w:p w14:paraId="190F348A" w14:textId="77777777" w:rsidR="003122EA" w:rsidRPr="00A0328F" w:rsidRDefault="003122EA" w:rsidP="00CF02E2">
      <w:pPr>
        <w:pStyle w:val="ConsPlusNonformat"/>
        <w:jc w:val="both"/>
        <w:rPr>
          <w:rFonts w:ascii="Times New Roman" w:hAnsi="Times New Roman" w:cs="Times New Roman"/>
          <w:sz w:val="24"/>
          <w:szCs w:val="24"/>
        </w:rPr>
      </w:pPr>
    </w:p>
    <w:p w14:paraId="2FB7266E" w14:textId="23254F27" w:rsidR="007C26A2" w:rsidRPr="00A0328F" w:rsidRDefault="007C26A2" w:rsidP="003122EA">
      <w:pPr>
        <w:pStyle w:val="ConsPlusNonformat"/>
        <w:ind w:firstLine="142"/>
        <w:jc w:val="both"/>
        <w:rPr>
          <w:rFonts w:ascii="Times New Roman" w:hAnsi="Times New Roman" w:cs="Times New Roman"/>
          <w:sz w:val="24"/>
          <w:szCs w:val="24"/>
        </w:rPr>
      </w:pPr>
      <w:r w:rsidRPr="00A0328F">
        <w:rPr>
          <w:rFonts w:ascii="Times New Roman" w:hAnsi="Times New Roman" w:cs="Times New Roman"/>
          <w:sz w:val="24"/>
          <w:szCs w:val="24"/>
        </w:rPr>
        <w:t>Приложение:</w:t>
      </w:r>
    </w:p>
    <w:p w14:paraId="204A162A" w14:textId="53A02A8C" w:rsidR="007C26A2" w:rsidRPr="00A0328F" w:rsidRDefault="007C26A2" w:rsidP="003122EA">
      <w:pPr>
        <w:pStyle w:val="ConsPlusNonformat"/>
        <w:ind w:firstLine="142"/>
        <w:jc w:val="both"/>
        <w:rPr>
          <w:rFonts w:ascii="Times New Roman" w:hAnsi="Times New Roman" w:cs="Times New Roman"/>
          <w:sz w:val="24"/>
          <w:szCs w:val="24"/>
        </w:rPr>
      </w:pPr>
      <w:r w:rsidRPr="00A0328F">
        <w:rPr>
          <w:rFonts w:ascii="Times New Roman" w:hAnsi="Times New Roman" w:cs="Times New Roman"/>
          <w:sz w:val="24"/>
          <w:szCs w:val="24"/>
        </w:rPr>
        <w:t>1. __________________________________</w:t>
      </w:r>
      <w:r w:rsidR="000E5065" w:rsidRPr="00A0328F">
        <w:rPr>
          <w:rFonts w:ascii="Times New Roman" w:hAnsi="Times New Roman" w:cs="Times New Roman"/>
          <w:sz w:val="24"/>
          <w:szCs w:val="24"/>
        </w:rPr>
        <w:t>________________________</w:t>
      </w:r>
      <w:r w:rsidR="00CF02E2" w:rsidRPr="00A0328F">
        <w:rPr>
          <w:rFonts w:ascii="Times New Roman" w:hAnsi="Times New Roman" w:cs="Times New Roman"/>
          <w:sz w:val="24"/>
          <w:szCs w:val="24"/>
        </w:rPr>
        <w:t>_</w:t>
      </w:r>
      <w:r w:rsidR="000E5065" w:rsidRPr="00A0328F">
        <w:rPr>
          <w:rFonts w:ascii="Times New Roman" w:hAnsi="Times New Roman" w:cs="Times New Roman"/>
          <w:sz w:val="24"/>
          <w:szCs w:val="24"/>
        </w:rPr>
        <w:t>______</w:t>
      </w:r>
      <w:r w:rsidR="00051193" w:rsidRPr="00A0328F">
        <w:rPr>
          <w:rFonts w:ascii="Times New Roman" w:hAnsi="Times New Roman" w:cs="Times New Roman"/>
          <w:sz w:val="24"/>
          <w:szCs w:val="24"/>
        </w:rPr>
        <w:t>________________</w:t>
      </w:r>
    </w:p>
    <w:p w14:paraId="554118AE" w14:textId="0610DE35" w:rsidR="007C26A2" w:rsidRPr="00A0328F" w:rsidRDefault="007C26A2" w:rsidP="003122EA">
      <w:pPr>
        <w:pStyle w:val="ConsPlusNonformat"/>
        <w:ind w:firstLine="142"/>
        <w:jc w:val="both"/>
        <w:rPr>
          <w:rFonts w:ascii="Times New Roman" w:hAnsi="Times New Roman" w:cs="Times New Roman"/>
          <w:sz w:val="24"/>
          <w:szCs w:val="24"/>
        </w:rPr>
      </w:pPr>
      <w:r w:rsidRPr="00A0328F">
        <w:rPr>
          <w:rFonts w:ascii="Times New Roman" w:hAnsi="Times New Roman" w:cs="Times New Roman"/>
          <w:sz w:val="24"/>
          <w:szCs w:val="24"/>
        </w:rPr>
        <w:t>2. ___________________________________</w:t>
      </w:r>
      <w:r w:rsidR="000E5065" w:rsidRPr="00A0328F">
        <w:rPr>
          <w:rFonts w:ascii="Times New Roman" w:hAnsi="Times New Roman" w:cs="Times New Roman"/>
          <w:sz w:val="24"/>
          <w:szCs w:val="24"/>
        </w:rPr>
        <w:t>______________________________</w:t>
      </w:r>
      <w:r w:rsidR="00051193" w:rsidRPr="00A0328F">
        <w:rPr>
          <w:rFonts w:ascii="Times New Roman" w:hAnsi="Times New Roman" w:cs="Times New Roman"/>
          <w:sz w:val="24"/>
          <w:szCs w:val="24"/>
        </w:rPr>
        <w:t>________________</w:t>
      </w:r>
    </w:p>
    <w:p w14:paraId="3D5CB9BB" w14:textId="64492A79" w:rsidR="007C26A2" w:rsidRPr="00A0328F" w:rsidRDefault="007C26A2" w:rsidP="003122EA">
      <w:pPr>
        <w:pStyle w:val="ConsPlusNonformat"/>
        <w:ind w:firstLine="142"/>
        <w:jc w:val="both"/>
        <w:rPr>
          <w:rFonts w:ascii="Times New Roman" w:hAnsi="Times New Roman" w:cs="Times New Roman"/>
          <w:sz w:val="24"/>
          <w:szCs w:val="24"/>
        </w:rPr>
      </w:pPr>
      <w:r w:rsidRPr="00A0328F">
        <w:rPr>
          <w:rFonts w:ascii="Times New Roman" w:hAnsi="Times New Roman" w:cs="Times New Roman"/>
          <w:sz w:val="24"/>
          <w:szCs w:val="24"/>
        </w:rPr>
        <w:t>3. ___________________________________</w:t>
      </w:r>
      <w:r w:rsidR="000E5065" w:rsidRPr="00A0328F">
        <w:rPr>
          <w:rFonts w:ascii="Times New Roman" w:hAnsi="Times New Roman" w:cs="Times New Roman"/>
          <w:sz w:val="24"/>
          <w:szCs w:val="24"/>
        </w:rPr>
        <w:t>______________________________</w:t>
      </w:r>
      <w:r w:rsidR="00051193" w:rsidRPr="00A0328F">
        <w:rPr>
          <w:rFonts w:ascii="Times New Roman" w:hAnsi="Times New Roman" w:cs="Times New Roman"/>
          <w:sz w:val="24"/>
          <w:szCs w:val="24"/>
        </w:rPr>
        <w:t>________________</w:t>
      </w:r>
    </w:p>
    <w:p w14:paraId="294E11B4" w14:textId="0A3C89EB" w:rsidR="007C26A2" w:rsidRPr="00A0328F" w:rsidRDefault="007C26A2" w:rsidP="003122EA">
      <w:pPr>
        <w:pStyle w:val="ConsPlusNonformat"/>
        <w:ind w:firstLine="142"/>
        <w:jc w:val="both"/>
        <w:rPr>
          <w:rFonts w:ascii="Times New Roman" w:hAnsi="Times New Roman" w:cs="Times New Roman"/>
          <w:sz w:val="24"/>
          <w:szCs w:val="24"/>
        </w:rPr>
      </w:pPr>
      <w:r w:rsidRPr="00A0328F">
        <w:rPr>
          <w:rFonts w:ascii="Times New Roman" w:hAnsi="Times New Roman" w:cs="Times New Roman"/>
          <w:sz w:val="24"/>
          <w:szCs w:val="24"/>
        </w:rPr>
        <w:t>4. ______________________________________________________________</w:t>
      </w:r>
      <w:r w:rsidR="000E5065" w:rsidRPr="00A0328F">
        <w:rPr>
          <w:rFonts w:ascii="Times New Roman" w:hAnsi="Times New Roman" w:cs="Times New Roman"/>
          <w:sz w:val="24"/>
          <w:szCs w:val="24"/>
        </w:rPr>
        <w:t>___</w:t>
      </w:r>
      <w:r w:rsidR="00051193" w:rsidRPr="00A0328F">
        <w:rPr>
          <w:rFonts w:ascii="Times New Roman" w:hAnsi="Times New Roman" w:cs="Times New Roman"/>
          <w:sz w:val="24"/>
          <w:szCs w:val="24"/>
        </w:rPr>
        <w:t>________________</w:t>
      </w:r>
    </w:p>
    <w:p w14:paraId="1DEC14D2" w14:textId="77777777" w:rsidR="007C26A2" w:rsidRPr="00A0328F" w:rsidRDefault="007C26A2" w:rsidP="00E870FB">
      <w:pPr>
        <w:pStyle w:val="ConsPlusNonformat"/>
        <w:jc w:val="both"/>
        <w:rPr>
          <w:rFonts w:ascii="Times New Roman" w:hAnsi="Times New Roman" w:cs="Times New Roman"/>
          <w:sz w:val="24"/>
          <w:szCs w:val="24"/>
        </w:rPr>
      </w:pPr>
    </w:p>
    <w:p w14:paraId="04E77B28" w14:textId="15C13616" w:rsidR="007C26A2" w:rsidRPr="00A0328F" w:rsidRDefault="007C26A2" w:rsidP="00E870FB">
      <w:pPr>
        <w:pStyle w:val="ConsPlusNonformat"/>
        <w:jc w:val="both"/>
        <w:rPr>
          <w:rFonts w:ascii="Times New Roman" w:hAnsi="Times New Roman" w:cs="Times New Roman"/>
          <w:sz w:val="24"/>
          <w:szCs w:val="24"/>
        </w:rPr>
      </w:pPr>
      <w:r w:rsidRPr="00A0328F">
        <w:rPr>
          <w:rFonts w:ascii="Times New Roman" w:hAnsi="Times New Roman" w:cs="Times New Roman"/>
          <w:sz w:val="24"/>
          <w:szCs w:val="24"/>
        </w:rPr>
        <w:t xml:space="preserve">________________/____________________/ </w:t>
      </w:r>
      <w:r w:rsidR="00CF02E2" w:rsidRPr="00A0328F">
        <w:rPr>
          <w:rFonts w:ascii="Times New Roman" w:hAnsi="Times New Roman" w:cs="Times New Roman"/>
          <w:sz w:val="24"/>
          <w:szCs w:val="24"/>
        </w:rPr>
        <w:t xml:space="preserve">     </w:t>
      </w:r>
      <w:r w:rsidR="00051193" w:rsidRPr="00A0328F">
        <w:rPr>
          <w:rFonts w:ascii="Times New Roman" w:hAnsi="Times New Roman" w:cs="Times New Roman"/>
          <w:sz w:val="24"/>
          <w:szCs w:val="24"/>
        </w:rPr>
        <w:tab/>
      </w:r>
      <w:r w:rsidR="00051193" w:rsidRPr="00A0328F">
        <w:rPr>
          <w:rFonts w:ascii="Times New Roman" w:hAnsi="Times New Roman" w:cs="Times New Roman"/>
          <w:sz w:val="24"/>
          <w:szCs w:val="24"/>
        </w:rPr>
        <w:tab/>
      </w:r>
      <w:r w:rsidR="00051193" w:rsidRPr="00A0328F">
        <w:rPr>
          <w:rFonts w:ascii="Times New Roman" w:hAnsi="Times New Roman" w:cs="Times New Roman"/>
          <w:sz w:val="24"/>
          <w:szCs w:val="24"/>
        </w:rPr>
        <w:tab/>
      </w:r>
      <w:r w:rsidR="00051193" w:rsidRPr="00A0328F">
        <w:rPr>
          <w:rFonts w:ascii="Times New Roman" w:hAnsi="Times New Roman" w:cs="Times New Roman"/>
          <w:sz w:val="24"/>
          <w:szCs w:val="24"/>
        </w:rPr>
        <w:tab/>
      </w:r>
      <w:r w:rsidRPr="00A0328F">
        <w:rPr>
          <w:rFonts w:ascii="Times New Roman" w:hAnsi="Times New Roman" w:cs="Times New Roman"/>
          <w:sz w:val="24"/>
          <w:szCs w:val="24"/>
        </w:rPr>
        <w:t>«____» ____________ 20___ г.</w:t>
      </w:r>
    </w:p>
    <w:p w14:paraId="3F6C7038" w14:textId="77777777" w:rsidR="00855F48" w:rsidRPr="00A0328F" w:rsidRDefault="00855F48" w:rsidP="00E870FB">
      <w:pPr>
        <w:widowControl w:val="0"/>
        <w:autoSpaceDE w:val="0"/>
        <w:autoSpaceDN w:val="0"/>
        <w:adjustRightInd w:val="0"/>
        <w:spacing w:after="0" w:line="240" w:lineRule="auto"/>
        <w:ind w:left="-567" w:firstLine="567"/>
        <w:jc w:val="both"/>
        <w:rPr>
          <w:sz w:val="24"/>
          <w:szCs w:val="24"/>
        </w:rPr>
      </w:pPr>
    </w:p>
    <w:p w14:paraId="3E19E125" w14:textId="77777777" w:rsidR="00855F48" w:rsidRPr="00A0328F" w:rsidRDefault="00855F48" w:rsidP="004D54C7">
      <w:pPr>
        <w:autoSpaceDE w:val="0"/>
        <w:autoSpaceDN w:val="0"/>
        <w:adjustRightInd w:val="0"/>
        <w:spacing w:line="240" w:lineRule="auto"/>
        <w:jc w:val="both"/>
        <w:rPr>
          <w:sz w:val="24"/>
          <w:szCs w:val="24"/>
        </w:rPr>
      </w:pPr>
      <w:r w:rsidRPr="00A0328F">
        <w:rPr>
          <w:sz w:val="24"/>
          <w:szCs w:val="24"/>
        </w:rPr>
        <w:t>Способ получения заявителем результатов предоставления муниципальной</w:t>
      </w:r>
      <w:r w:rsidR="00672BF1" w:rsidRPr="00A0328F">
        <w:rPr>
          <w:sz w:val="24"/>
          <w:szCs w:val="24"/>
        </w:rPr>
        <w:t xml:space="preserve"> </w:t>
      </w:r>
      <w:r w:rsidRPr="00A0328F">
        <w:rPr>
          <w:sz w:val="24"/>
          <w:szCs w:val="24"/>
        </w:rPr>
        <w:t>услуги</w:t>
      </w:r>
      <w:r w:rsidR="00672BF1" w:rsidRPr="00A0328F">
        <w:rPr>
          <w:sz w:val="24"/>
          <w:szCs w:val="24"/>
        </w:rPr>
        <w:t xml:space="preserve"> </w:t>
      </w:r>
      <w:r w:rsidRPr="00A0328F">
        <w:rPr>
          <w:sz w:val="24"/>
          <w:szCs w:val="24"/>
        </w:rPr>
        <w:t>(нужное отметить):</w:t>
      </w:r>
    </w:p>
    <w:p w14:paraId="180C50B0" w14:textId="5736A52B" w:rsidR="004D54C7" w:rsidRPr="00A0328F" w:rsidRDefault="004D54C7" w:rsidP="004D54C7">
      <w:pPr>
        <w:autoSpaceDE w:val="0"/>
        <w:autoSpaceDN w:val="0"/>
        <w:adjustRightInd w:val="0"/>
        <w:spacing w:line="240" w:lineRule="auto"/>
        <w:jc w:val="both"/>
        <w:rPr>
          <w:sz w:val="24"/>
          <w:szCs w:val="24"/>
        </w:rPr>
      </w:pPr>
      <w:r w:rsidRPr="00A0328F">
        <w:rPr>
          <w:sz w:val="52"/>
          <w:szCs w:val="52"/>
        </w:rPr>
        <w:t xml:space="preserve">□ </w:t>
      </w:r>
      <w:r w:rsidR="009E1E23" w:rsidRPr="00A0328F">
        <w:rPr>
          <w:sz w:val="24"/>
          <w:szCs w:val="24"/>
        </w:rPr>
        <w:t xml:space="preserve">в виде бумажного документа,  который заявитель  получает  непосредственно  при  личном </w:t>
      </w:r>
      <w:r w:rsidR="002D4F9E" w:rsidRPr="00A0328F">
        <w:rPr>
          <w:sz w:val="24"/>
          <w:szCs w:val="24"/>
        </w:rPr>
        <w:t xml:space="preserve">обращении в </w:t>
      </w:r>
      <w:r w:rsidR="002F0D29" w:rsidRPr="00A0328F">
        <w:rPr>
          <w:sz w:val="24"/>
          <w:szCs w:val="24"/>
        </w:rPr>
        <w:t xml:space="preserve">уполномоченное учреждение </w:t>
      </w:r>
      <w:r w:rsidR="00000485" w:rsidRPr="00A0328F">
        <w:rPr>
          <w:sz w:val="24"/>
          <w:szCs w:val="24"/>
        </w:rPr>
        <w:t xml:space="preserve">(в случае подачи заявления и документов непосредственно в </w:t>
      </w:r>
      <w:r w:rsidR="002F0D29" w:rsidRPr="00A0328F">
        <w:rPr>
          <w:sz w:val="24"/>
          <w:szCs w:val="24"/>
        </w:rPr>
        <w:t>уполномоченное учреждение</w:t>
      </w:r>
      <w:r w:rsidR="00000485" w:rsidRPr="00A0328F">
        <w:rPr>
          <w:sz w:val="24"/>
          <w:szCs w:val="24"/>
        </w:rPr>
        <w:t>, почтовым отправлением либо в форме электронных документов посредством РПГУ</w:t>
      </w:r>
      <w:r w:rsidR="00672D5C" w:rsidRPr="00A0328F">
        <w:rPr>
          <w:sz w:val="24"/>
          <w:szCs w:val="24"/>
        </w:rPr>
        <w:t>, ЕПГУ</w:t>
      </w:r>
      <w:r w:rsidR="00686500" w:rsidRPr="00A0328F">
        <w:rPr>
          <w:sz w:val="24"/>
          <w:szCs w:val="24"/>
        </w:rPr>
        <w:t>)</w:t>
      </w:r>
      <w:r w:rsidR="00000485" w:rsidRPr="00A0328F">
        <w:rPr>
          <w:sz w:val="24"/>
          <w:szCs w:val="24"/>
        </w:rPr>
        <w:t>;</w:t>
      </w:r>
    </w:p>
    <w:p w14:paraId="40664D71" w14:textId="5FAEB692" w:rsidR="002D4F9E" w:rsidRPr="00A0328F" w:rsidRDefault="004D54C7" w:rsidP="004D54C7">
      <w:pPr>
        <w:autoSpaceDE w:val="0"/>
        <w:autoSpaceDN w:val="0"/>
        <w:adjustRightInd w:val="0"/>
        <w:spacing w:line="240" w:lineRule="auto"/>
        <w:jc w:val="both"/>
        <w:rPr>
          <w:sz w:val="24"/>
          <w:szCs w:val="24"/>
        </w:rPr>
      </w:pPr>
      <w:r w:rsidRPr="00A0328F">
        <w:rPr>
          <w:sz w:val="52"/>
          <w:szCs w:val="52"/>
        </w:rPr>
        <w:t>□</w:t>
      </w:r>
      <w:r w:rsidRPr="00A0328F">
        <w:rPr>
          <w:sz w:val="24"/>
          <w:szCs w:val="24"/>
        </w:rPr>
        <w:t xml:space="preserve"> </w:t>
      </w:r>
      <w:r w:rsidR="009E1E23" w:rsidRPr="00A0328F">
        <w:rPr>
          <w:sz w:val="24"/>
          <w:szCs w:val="24"/>
        </w:rPr>
        <w:t xml:space="preserve">в виде  бумажного  документа,  который  </w:t>
      </w:r>
      <w:r w:rsidR="00AA2862" w:rsidRPr="00A0328F">
        <w:rPr>
          <w:sz w:val="24"/>
          <w:szCs w:val="24"/>
        </w:rPr>
        <w:t>з</w:t>
      </w:r>
      <w:r w:rsidR="009E1E23" w:rsidRPr="00A0328F">
        <w:rPr>
          <w:sz w:val="24"/>
          <w:szCs w:val="24"/>
        </w:rPr>
        <w:t xml:space="preserve">аявитель  получает непосредственно при личном </w:t>
      </w:r>
      <w:r w:rsidR="002D4F9E" w:rsidRPr="00A0328F">
        <w:rPr>
          <w:sz w:val="24"/>
          <w:szCs w:val="24"/>
        </w:rPr>
        <w:t>обращении в многофункциональном центре (в случае, если заявление подано через многофункциональный центр)</w:t>
      </w:r>
      <w:r w:rsidR="003122EA" w:rsidRPr="00A0328F">
        <w:rPr>
          <w:sz w:val="24"/>
          <w:szCs w:val="24"/>
        </w:rPr>
        <w:t>;</w:t>
      </w:r>
    </w:p>
    <w:p w14:paraId="442C479E" w14:textId="3F942A4F" w:rsidR="002D4F9E" w:rsidRPr="00A0328F" w:rsidRDefault="004D54C7" w:rsidP="004D54C7">
      <w:pPr>
        <w:autoSpaceDE w:val="0"/>
        <w:autoSpaceDN w:val="0"/>
        <w:adjustRightInd w:val="0"/>
        <w:spacing w:after="0" w:line="240" w:lineRule="auto"/>
        <w:jc w:val="both"/>
        <w:rPr>
          <w:sz w:val="24"/>
          <w:szCs w:val="24"/>
        </w:rPr>
      </w:pPr>
      <w:r w:rsidRPr="00A0328F">
        <w:rPr>
          <w:sz w:val="52"/>
          <w:szCs w:val="52"/>
        </w:rPr>
        <w:t xml:space="preserve">□ </w:t>
      </w:r>
      <w:r w:rsidR="009E1E23" w:rsidRPr="00A0328F">
        <w:rPr>
          <w:sz w:val="24"/>
          <w:szCs w:val="24"/>
        </w:rPr>
        <w:t xml:space="preserve">в виде бумажного документа, который направляются </w:t>
      </w:r>
      <w:r w:rsidR="00AA2862" w:rsidRPr="00A0328F">
        <w:rPr>
          <w:sz w:val="24"/>
          <w:szCs w:val="24"/>
        </w:rPr>
        <w:t>з</w:t>
      </w:r>
      <w:r w:rsidR="009E1E23" w:rsidRPr="00A0328F">
        <w:rPr>
          <w:sz w:val="24"/>
          <w:szCs w:val="24"/>
        </w:rPr>
        <w:t>аявителю посредством почтового</w:t>
      </w:r>
      <w:r w:rsidRPr="00A0328F">
        <w:rPr>
          <w:sz w:val="24"/>
          <w:szCs w:val="24"/>
        </w:rPr>
        <w:t xml:space="preserve"> </w:t>
      </w:r>
      <w:r w:rsidR="002D4F9E" w:rsidRPr="00A0328F">
        <w:rPr>
          <w:sz w:val="24"/>
          <w:szCs w:val="24"/>
        </w:rPr>
        <w:t>отправления;</w:t>
      </w:r>
    </w:p>
    <w:tbl>
      <w:tblPr>
        <w:tblStyle w:val="af4"/>
        <w:tblW w:w="10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242"/>
      </w:tblGrid>
      <w:tr w:rsidR="00A0328F" w:rsidRPr="00A0328F" w14:paraId="442C9926" w14:textId="77777777" w:rsidTr="004D54C7">
        <w:trPr>
          <w:trHeight w:val="425"/>
        </w:trPr>
        <w:tc>
          <w:tcPr>
            <w:tcW w:w="10242" w:type="dxa"/>
          </w:tcPr>
          <w:p w14:paraId="429696D6" w14:textId="34BA15D3" w:rsidR="004D54C7" w:rsidRPr="00A0328F" w:rsidRDefault="004D54C7" w:rsidP="004D54C7">
            <w:pPr>
              <w:autoSpaceDE w:val="0"/>
              <w:autoSpaceDN w:val="0"/>
              <w:adjustRightInd w:val="0"/>
              <w:jc w:val="both"/>
              <w:rPr>
                <w:sz w:val="24"/>
                <w:szCs w:val="24"/>
              </w:rPr>
            </w:pPr>
            <w:r w:rsidRPr="00A0328F">
              <w:rPr>
                <w:sz w:val="52"/>
                <w:szCs w:val="52"/>
              </w:rPr>
              <w:t>□</w:t>
            </w:r>
            <w:r w:rsidRPr="00A0328F">
              <w:rPr>
                <w:sz w:val="24"/>
                <w:szCs w:val="24"/>
              </w:rPr>
              <w:t xml:space="preserve"> в виде  электронного  документа,  который  направляется  </w:t>
            </w:r>
            <w:r w:rsidR="00AA2862" w:rsidRPr="00A0328F">
              <w:rPr>
                <w:sz w:val="24"/>
                <w:szCs w:val="24"/>
              </w:rPr>
              <w:t>з</w:t>
            </w:r>
            <w:r w:rsidRPr="00A0328F">
              <w:rPr>
                <w:sz w:val="24"/>
                <w:szCs w:val="24"/>
              </w:rPr>
              <w:t>аявителю в  «Личный Кабинет» РПГУ</w:t>
            </w:r>
            <w:r w:rsidR="00672D5C" w:rsidRPr="00A0328F">
              <w:rPr>
                <w:sz w:val="24"/>
                <w:szCs w:val="24"/>
              </w:rPr>
              <w:t>, ЕПГУ</w:t>
            </w:r>
            <w:r w:rsidRPr="00A0328F">
              <w:rPr>
                <w:sz w:val="24"/>
                <w:szCs w:val="24"/>
              </w:rPr>
              <w:t xml:space="preserve"> (в случае подачи заявления и документов в форме электронных документов посредством РПГУ</w:t>
            </w:r>
            <w:r w:rsidR="00B554A4" w:rsidRPr="00A0328F">
              <w:rPr>
                <w:sz w:val="24"/>
                <w:szCs w:val="24"/>
              </w:rPr>
              <w:t>, ЕПГУ</w:t>
            </w:r>
            <w:r w:rsidRPr="00A0328F">
              <w:rPr>
                <w:sz w:val="24"/>
                <w:szCs w:val="24"/>
              </w:rPr>
              <w:t>).</w:t>
            </w:r>
          </w:p>
          <w:p w14:paraId="280ADF7D" w14:textId="5DB0227D" w:rsidR="004D54C7" w:rsidRPr="00A0328F" w:rsidRDefault="004D54C7" w:rsidP="004D54C7">
            <w:pPr>
              <w:autoSpaceDE w:val="0"/>
              <w:autoSpaceDN w:val="0"/>
              <w:adjustRightInd w:val="0"/>
              <w:jc w:val="both"/>
              <w:rPr>
                <w:sz w:val="24"/>
                <w:szCs w:val="24"/>
              </w:rPr>
            </w:pPr>
          </w:p>
        </w:tc>
      </w:tr>
    </w:tbl>
    <w:p w14:paraId="1897C038" w14:textId="77777777" w:rsidR="008D4797" w:rsidRPr="00A0328F" w:rsidRDefault="008D4797" w:rsidP="00686500">
      <w:pPr>
        <w:spacing w:after="0" w:line="240" w:lineRule="auto"/>
        <w:ind w:firstLine="567"/>
        <w:jc w:val="both"/>
        <w:rPr>
          <w:sz w:val="24"/>
          <w:szCs w:val="24"/>
        </w:rPr>
      </w:pPr>
      <w:r w:rsidRPr="00A0328F">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14:paraId="5EC67C42" w14:textId="77777777" w:rsidR="005C6E92" w:rsidRPr="00A0328F" w:rsidRDefault="005C6E92" w:rsidP="008D4797">
      <w:pPr>
        <w:spacing w:after="0" w:line="240" w:lineRule="auto"/>
        <w:ind w:firstLine="567"/>
        <w:jc w:val="both"/>
        <w:rPr>
          <w:sz w:val="24"/>
          <w:szCs w:val="24"/>
        </w:rPr>
      </w:pPr>
    </w:p>
    <w:p w14:paraId="10B5E8D5" w14:textId="37EB846F" w:rsidR="008D4797" w:rsidRPr="00A0328F" w:rsidRDefault="008D4797" w:rsidP="005C6E92">
      <w:pPr>
        <w:spacing w:after="0" w:line="240" w:lineRule="auto"/>
        <w:jc w:val="both"/>
        <w:rPr>
          <w:sz w:val="24"/>
          <w:szCs w:val="24"/>
        </w:rPr>
      </w:pPr>
      <w:r w:rsidRPr="00A0328F">
        <w:rPr>
          <w:sz w:val="24"/>
          <w:szCs w:val="24"/>
        </w:rPr>
        <w:t xml:space="preserve">______  ___________  _____г.         </w:t>
      </w:r>
      <w:r w:rsidR="005C6E92" w:rsidRPr="00A0328F">
        <w:rPr>
          <w:sz w:val="24"/>
          <w:szCs w:val="24"/>
        </w:rPr>
        <w:t xml:space="preserve">         </w:t>
      </w:r>
      <w:r w:rsidRPr="00A0328F">
        <w:rPr>
          <w:sz w:val="24"/>
          <w:szCs w:val="24"/>
        </w:rPr>
        <w:t xml:space="preserve"> ___________</w:t>
      </w:r>
      <w:r w:rsidR="006A0098" w:rsidRPr="00A0328F">
        <w:rPr>
          <w:sz w:val="24"/>
          <w:szCs w:val="24"/>
        </w:rPr>
        <w:t xml:space="preserve">          </w:t>
      </w:r>
      <w:r w:rsidRPr="00A0328F">
        <w:rPr>
          <w:sz w:val="24"/>
          <w:szCs w:val="24"/>
        </w:rPr>
        <w:t>_____________</w:t>
      </w:r>
      <w:r w:rsidR="006A0098" w:rsidRPr="00A0328F">
        <w:rPr>
          <w:sz w:val="24"/>
          <w:szCs w:val="24"/>
        </w:rPr>
        <w:t>______</w:t>
      </w:r>
    </w:p>
    <w:p w14:paraId="1D0EEFF1" w14:textId="1F411228" w:rsidR="008D4797" w:rsidRPr="00A0328F" w:rsidRDefault="00562C3B" w:rsidP="00562C3B">
      <w:pPr>
        <w:pStyle w:val="Default"/>
        <w:rPr>
          <w:color w:val="auto"/>
          <w:sz w:val="20"/>
          <w:szCs w:val="20"/>
        </w:rPr>
      </w:pPr>
      <w:r w:rsidRPr="00A0328F">
        <w:rPr>
          <w:color w:val="auto"/>
          <w:sz w:val="20"/>
          <w:szCs w:val="20"/>
        </w:rPr>
        <w:t xml:space="preserve">                                                                                      </w:t>
      </w:r>
      <w:r w:rsidR="008D4797" w:rsidRPr="00A0328F">
        <w:rPr>
          <w:color w:val="auto"/>
          <w:sz w:val="20"/>
          <w:szCs w:val="20"/>
        </w:rPr>
        <w:t>(подпись заявителя/представителя</w:t>
      </w:r>
      <w:r w:rsidR="003122EA" w:rsidRPr="00A0328F">
        <w:rPr>
          <w:color w:val="auto"/>
          <w:sz w:val="20"/>
          <w:szCs w:val="20"/>
        </w:rPr>
        <w:t xml:space="preserve"> </w:t>
      </w:r>
      <w:r w:rsidR="008D4797" w:rsidRPr="00A0328F">
        <w:rPr>
          <w:color w:val="auto"/>
          <w:sz w:val="20"/>
          <w:szCs w:val="20"/>
        </w:rPr>
        <w:t>с расшифровкой)</w:t>
      </w:r>
    </w:p>
    <w:p w14:paraId="775F5916" w14:textId="77777777" w:rsidR="003122EA" w:rsidRPr="00A0328F" w:rsidRDefault="003122EA" w:rsidP="00E870FB">
      <w:pPr>
        <w:widowControl w:val="0"/>
        <w:autoSpaceDE w:val="0"/>
        <w:autoSpaceDN w:val="0"/>
        <w:adjustRightInd w:val="0"/>
        <w:spacing w:after="0" w:line="240" w:lineRule="auto"/>
        <w:ind w:left="-567" w:firstLine="567"/>
        <w:jc w:val="both"/>
        <w:rPr>
          <w:sz w:val="24"/>
          <w:szCs w:val="24"/>
        </w:rPr>
      </w:pPr>
    </w:p>
    <w:p w14:paraId="627DF7E7" w14:textId="77777777" w:rsidR="000E5065" w:rsidRPr="00A0328F" w:rsidRDefault="000E5065" w:rsidP="00E870FB">
      <w:pPr>
        <w:widowControl w:val="0"/>
        <w:autoSpaceDE w:val="0"/>
        <w:autoSpaceDN w:val="0"/>
        <w:adjustRightInd w:val="0"/>
        <w:spacing w:after="0" w:line="240" w:lineRule="auto"/>
        <w:ind w:left="-567" w:firstLine="567"/>
        <w:jc w:val="both"/>
        <w:rPr>
          <w:sz w:val="24"/>
          <w:szCs w:val="24"/>
        </w:rPr>
      </w:pPr>
      <w:r w:rsidRPr="00A0328F">
        <w:rPr>
          <w:sz w:val="24"/>
          <w:szCs w:val="24"/>
        </w:rPr>
        <w:t xml:space="preserve">Документ, </w:t>
      </w:r>
      <w:r w:rsidRPr="00A0328F">
        <w:rPr>
          <w:rFonts w:eastAsia="Calibri"/>
          <w:sz w:val="24"/>
          <w:szCs w:val="24"/>
        </w:rPr>
        <w:t>удостоверяющего полномочия представителя</w:t>
      </w:r>
      <w:r w:rsidRPr="00A0328F">
        <w:rPr>
          <w:sz w:val="24"/>
          <w:szCs w:val="24"/>
        </w:rPr>
        <w:t xml:space="preserve"> _________________</w:t>
      </w:r>
    </w:p>
    <w:p w14:paraId="159C4E2F" w14:textId="77777777" w:rsidR="00E35820" w:rsidRPr="00A0328F" w:rsidRDefault="000E5065" w:rsidP="00E870FB">
      <w:pPr>
        <w:widowControl w:val="0"/>
        <w:autoSpaceDE w:val="0"/>
        <w:autoSpaceDN w:val="0"/>
        <w:adjustRightInd w:val="0"/>
        <w:spacing w:after="0" w:line="240" w:lineRule="auto"/>
        <w:jc w:val="both"/>
        <w:rPr>
          <w:sz w:val="24"/>
          <w:szCs w:val="24"/>
        </w:rPr>
      </w:pPr>
      <w:r w:rsidRPr="00A0328F">
        <w:rPr>
          <w:sz w:val="24"/>
          <w:szCs w:val="24"/>
        </w:rPr>
        <w:t xml:space="preserve">    </w:t>
      </w:r>
    </w:p>
    <w:p w14:paraId="705B052D" w14:textId="2947BCB6" w:rsidR="000E5065" w:rsidRPr="00A0328F" w:rsidRDefault="00E35820" w:rsidP="003122EA">
      <w:pPr>
        <w:spacing w:after="0" w:line="240" w:lineRule="auto"/>
        <w:jc w:val="both"/>
        <w:rPr>
          <w:sz w:val="24"/>
          <w:szCs w:val="24"/>
        </w:rPr>
      </w:pPr>
      <w:r w:rsidRPr="00A0328F">
        <w:rPr>
          <w:rFonts w:eastAsia="Calibri"/>
          <w:sz w:val="24"/>
          <w:szCs w:val="24"/>
        </w:rPr>
        <w:t>«____»  _________20___г.</w:t>
      </w:r>
      <w:r w:rsidR="000E5065" w:rsidRPr="00A0328F">
        <w:rPr>
          <w:sz w:val="24"/>
          <w:szCs w:val="24"/>
        </w:rPr>
        <w:t xml:space="preserve">                                                                                                                            </w:t>
      </w:r>
    </w:p>
    <w:p w14:paraId="401F521B" w14:textId="77777777" w:rsidR="003122EA" w:rsidRPr="00A0328F" w:rsidRDefault="003122EA" w:rsidP="00E870FB">
      <w:pPr>
        <w:spacing w:after="0" w:line="240" w:lineRule="auto"/>
        <w:jc w:val="both"/>
        <w:rPr>
          <w:rFonts w:eastAsia="Calibri"/>
          <w:sz w:val="24"/>
          <w:szCs w:val="24"/>
        </w:rPr>
      </w:pPr>
    </w:p>
    <w:p w14:paraId="6EE27399" w14:textId="77777777" w:rsidR="00E35820" w:rsidRPr="00A0328F" w:rsidRDefault="000E5065" w:rsidP="00E870FB">
      <w:pPr>
        <w:spacing w:after="0" w:line="240" w:lineRule="auto"/>
        <w:jc w:val="both"/>
        <w:rPr>
          <w:rFonts w:eastAsia="Calibri"/>
          <w:sz w:val="24"/>
          <w:szCs w:val="24"/>
        </w:rPr>
      </w:pPr>
      <w:r w:rsidRPr="00A0328F">
        <w:rPr>
          <w:rFonts w:eastAsia="Calibri"/>
          <w:sz w:val="24"/>
          <w:szCs w:val="24"/>
        </w:rPr>
        <w:t>____________________________</w:t>
      </w:r>
      <w:r w:rsidR="001E7A3D" w:rsidRPr="00A0328F">
        <w:rPr>
          <w:rFonts w:eastAsia="Calibri"/>
          <w:sz w:val="24"/>
          <w:szCs w:val="24"/>
        </w:rPr>
        <w:t>____</w:t>
      </w:r>
      <w:r w:rsidR="00E35820" w:rsidRPr="00A0328F">
        <w:rPr>
          <w:rFonts w:eastAsia="Calibri"/>
          <w:sz w:val="24"/>
          <w:szCs w:val="24"/>
        </w:rPr>
        <w:t>___________</w:t>
      </w:r>
      <w:r w:rsidRPr="00A0328F">
        <w:rPr>
          <w:rFonts w:eastAsia="Calibri"/>
          <w:sz w:val="24"/>
          <w:szCs w:val="24"/>
        </w:rPr>
        <w:t xml:space="preserve"> </w:t>
      </w:r>
      <w:r w:rsidR="001E7A3D" w:rsidRPr="00A0328F">
        <w:rPr>
          <w:rFonts w:eastAsia="Calibri"/>
          <w:sz w:val="24"/>
          <w:szCs w:val="24"/>
        </w:rPr>
        <w:t xml:space="preserve"> </w:t>
      </w:r>
      <w:r w:rsidR="00E35820" w:rsidRPr="00A0328F">
        <w:rPr>
          <w:rFonts w:eastAsia="Calibri"/>
          <w:sz w:val="24"/>
          <w:szCs w:val="24"/>
        </w:rPr>
        <w:t xml:space="preserve">     </w:t>
      </w:r>
      <w:r w:rsidR="00672BF1" w:rsidRPr="00A0328F">
        <w:rPr>
          <w:rFonts w:eastAsia="Calibri"/>
          <w:sz w:val="24"/>
          <w:szCs w:val="24"/>
        </w:rPr>
        <w:t xml:space="preserve">              </w:t>
      </w:r>
      <w:r w:rsidR="00E35820" w:rsidRPr="00A0328F">
        <w:rPr>
          <w:rFonts w:eastAsia="Calibri"/>
          <w:sz w:val="24"/>
          <w:szCs w:val="24"/>
        </w:rPr>
        <w:t>_____</w:t>
      </w:r>
      <w:r w:rsidR="001E7A3D" w:rsidRPr="00A0328F">
        <w:rPr>
          <w:rFonts w:eastAsia="Calibri"/>
          <w:sz w:val="24"/>
          <w:szCs w:val="24"/>
        </w:rPr>
        <w:t>__________</w:t>
      </w:r>
      <w:r w:rsidRPr="00A0328F">
        <w:rPr>
          <w:rFonts w:eastAsia="Calibri"/>
          <w:sz w:val="24"/>
          <w:szCs w:val="24"/>
        </w:rPr>
        <w:t xml:space="preserve">  </w:t>
      </w:r>
    </w:p>
    <w:p w14:paraId="0079B64A" w14:textId="5D853F6A" w:rsidR="000E5065" w:rsidRPr="00A0328F" w:rsidRDefault="00562C3B" w:rsidP="00E870FB">
      <w:pPr>
        <w:spacing w:after="0" w:line="240" w:lineRule="auto"/>
        <w:jc w:val="both"/>
        <w:rPr>
          <w:rFonts w:eastAsia="Calibri"/>
          <w:sz w:val="20"/>
          <w:szCs w:val="20"/>
        </w:rPr>
      </w:pPr>
      <w:r w:rsidRPr="00A0328F">
        <w:rPr>
          <w:rFonts w:eastAsia="Calibri"/>
          <w:sz w:val="24"/>
          <w:szCs w:val="24"/>
        </w:rPr>
        <w:t xml:space="preserve"> </w:t>
      </w:r>
      <w:r w:rsidR="000E5065" w:rsidRPr="00A0328F">
        <w:rPr>
          <w:rFonts w:eastAsia="Calibri"/>
          <w:sz w:val="20"/>
          <w:szCs w:val="20"/>
        </w:rPr>
        <w:t>(Ф.И.О.</w:t>
      </w:r>
      <w:r w:rsidR="00DC5E66" w:rsidRPr="00A0328F">
        <w:rPr>
          <w:rFonts w:eastAsia="Calibri"/>
          <w:sz w:val="20"/>
          <w:szCs w:val="20"/>
        </w:rPr>
        <w:t>(отчество при наличии)</w:t>
      </w:r>
      <w:r w:rsidR="000E5065" w:rsidRPr="00A0328F">
        <w:rPr>
          <w:rFonts w:eastAsia="Calibri"/>
          <w:sz w:val="20"/>
          <w:szCs w:val="20"/>
        </w:rPr>
        <w:t xml:space="preserve"> заявителя/представителя)      </w:t>
      </w:r>
      <w:r w:rsidR="00E35820" w:rsidRPr="00A0328F">
        <w:rPr>
          <w:rFonts w:eastAsia="Calibri"/>
          <w:sz w:val="20"/>
          <w:szCs w:val="20"/>
        </w:rPr>
        <w:t xml:space="preserve">      </w:t>
      </w:r>
      <w:r w:rsidR="003122EA" w:rsidRPr="00A0328F">
        <w:rPr>
          <w:rFonts w:eastAsia="Calibri"/>
          <w:sz w:val="20"/>
          <w:szCs w:val="20"/>
        </w:rPr>
        <w:t xml:space="preserve">                        </w:t>
      </w:r>
      <w:r w:rsidRPr="00A0328F">
        <w:rPr>
          <w:rFonts w:eastAsia="Calibri"/>
          <w:sz w:val="20"/>
          <w:szCs w:val="20"/>
        </w:rPr>
        <w:t xml:space="preserve">        </w:t>
      </w:r>
      <w:r w:rsidR="000E5065" w:rsidRPr="00A0328F">
        <w:rPr>
          <w:rFonts w:eastAsia="Calibri"/>
          <w:sz w:val="20"/>
          <w:szCs w:val="20"/>
        </w:rPr>
        <w:t>(подпись)</w:t>
      </w:r>
    </w:p>
    <w:p w14:paraId="646B9E91" w14:textId="77777777" w:rsidR="00686500" w:rsidRPr="00A0328F" w:rsidRDefault="00686500" w:rsidP="00E870FB">
      <w:pPr>
        <w:widowControl w:val="0"/>
        <w:tabs>
          <w:tab w:val="left" w:pos="567"/>
        </w:tabs>
        <w:spacing w:after="0" w:line="240" w:lineRule="auto"/>
        <w:ind w:left="4536"/>
        <w:contextualSpacing/>
        <w:jc w:val="right"/>
        <w:rPr>
          <w:b/>
          <w:sz w:val="24"/>
          <w:szCs w:val="24"/>
        </w:rPr>
        <w:sectPr w:rsidR="00686500" w:rsidRPr="00A0328F" w:rsidSect="00F1500E">
          <w:pgSz w:w="11905" w:h="16838"/>
          <w:pgMar w:top="1134" w:right="567" w:bottom="1134" w:left="1134" w:header="567" w:footer="0" w:gutter="0"/>
          <w:cols w:space="720"/>
          <w:noEndnote/>
          <w:titlePg/>
          <w:docGrid w:linePitch="381"/>
        </w:sectPr>
      </w:pPr>
    </w:p>
    <w:p w14:paraId="60C38868" w14:textId="459DB841" w:rsidR="00CF02E2" w:rsidRPr="00A0328F" w:rsidRDefault="00686500" w:rsidP="00885915">
      <w:pPr>
        <w:widowControl w:val="0"/>
        <w:tabs>
          <w:tab w:val="left" w:pos="567"/>
        </w:tabs>
        <w:spacing w:after="0" w:line="240" w:lineRule="auto"/>
        <w:ind w:left="5387"/>
        <w:contextualSpacing/>
        <w:jc w:val="both"/>
        <w:rPr>
          <w:sz w:val="24"/>
          <w:szCs w:val="24"/>
        </w:rPr>
      </w:pPr>
      <w:r w:rsidRPr="00A0328F">
        <w:rPr>
          <w:sz w:val="24"/>
          <w:szCs w:val="24"/>
        </w:rPr>
        <w:lastRenderedPageBreak/>
        <w:t>В ____________________________</w:t>
      </w:r>
      <w:r w:rsidR="00562C3B" w:rsidRPr="00A0328F">
        <w:rPr>
          <w:sz w:val="24"/>
          <w:szCs w:val="24"/>
        </w:rPr>
        <w:t>_____</w:t>
      </w:r>
    </w:p>
    <w:p w14:paraId="52340A40" w14:textId="4EB262DD" w:rsidR="00686500" w:rsidRPr="00A0328F" w:rsidRDefault="00686500" w:rsidP="00885915">
      <w:pPr>
        <w:widowControl w:val="0"/>
        <w:tabs>
          <w:tab w:val="left" w:pos="567"/>
        </w:tabs>
        <w:spacing w:after="0" w:line="240" w:lineRule="auto"/>
        <w:ind w:left="5387"/>
        <w:contextualSpacing/>
        <w:jc w:val="both"/>
        <w:rPr>
          <w:sz w:val="24"/>
          <w:szCs w:val="24"/>
        </w:rPr>
      </w:pPr>
      <w:r w:rsidRPr="00A0328F">
        <w:rPr>
          <w:sz w:val="24"/>
          <w:szCs w:val="24"/>
        </w:rPr>
        <w:t>______________________________</w:t>
      </w:r>
      <w:r w:rsidR="00562C3B" w:rsidRPr="00A0328F">
        <w:rPr>
          <w:sz w:val="24"/>
          <w:szCs w:val="24"/>
        </w:rPr>
        <w:t>____</w:t>
      </w:r>
    </w:p>
    <w:p w14:paraId="2223AA2D" w14:textId="485C039E" w:rsidR="00B554A4" w:rsidRPr="00A0328F" w:rsidRDefault="00B554A4" w:rsidP="00B554A4">
      <w:pPr>
        <w:autoSpaceDE w:val="0"/>
        <w:autoSpaceDN w:val="0"/>
        <w:adjustRightInd w:val="0"/>
        <w:spacing w:after="0" w:line="240" w:lineRule="auto"/>
        <w:ind w:left="5387"/>
        <w:jc w:val="center"/>
        <w:rPr>
          <w:sz w:val="20"/>
          <w:szCs w:val="20"/>
        </w:rPr>
      </w:pPr>
      <w:r w:rsidRPr="00A0328F">
        <w:rPr>
          <w:sz w:val="24"/>
          <w:szCs w:val="24"/>
        </w:rPr>
        <w:t>(</w:t>
      </w:r>
      <w:r w:rsidRPr="00A0328F">
        <w:rPr>
          <w:sz w:val="20"/>
          <w:szCs w:val="20"/>
        </w:rPr>
        <w:t>наименование уполномоченного учреждения)</w:t>
      </w:r>
    </w:p>
    <w:p w14:paraId="0D03923C" w14:textId="77777777" w:rsidR="00B554A4" w:rsidRPr="00A0328F" w:rsidRDefault="00B554A4" w:rsidP="00B554A4">
      <w:pPr>
        <w:autoSpaceDE w:val="0"/>
        <w:autoSpaceDN w:val="0"/>
        <w:adjustRightInd w:val="0"/>
        <w:spacing w:after="0" w:line="240" w:lineRule="auto"/>
        <w:ind w:left="5387"/>
        <w:jc w:val="center"/>
        <w:rPr>
          <w:sz w:val="20"/>
          <w:szCs w:val="20"/>
        </w:rPr>
      </w:pPr>
    </w:p>
    <w:p w14:paraId="369C641A" w14:textId="0ABBB4EA" w:rsidR="00686500" w:rsidRPr="00A0328F" w:rsidRDefault="005C6E92" w:rsidP="00885915">
      <w:pPr>
        <w:widowControl w:val="0"/>
        <w:tabs>
          <w:tab w:val="left" w:pos="567"/>
        </w:tabs>
        <w:spacing w:after="0" w:line="240" w:lineRule="auto"/>
        <w:ind w:left="5387"/>
        <w:contextualSpacing/>
        <w:jc w:val="both"/>
        <w:rPr>
          <w:sz w:val="24"/>
          <w:szCs w:val="24"/>
        </w:rPr>
      </w:pPr>
      <w:r w:rsidRPr="00A0328F">
        <w:rPr>
          <w:sz w:val="24"/>
          <w:szCs w:val="24"/>
        </w:rPr>
        <w:t>от _________________________________</w:t>
      </w:r>
    </w:p>
    <w:p w14:paraId="28B90606" w14:textId="77777777" w:rsidR="00686500" w:rsidRPr="00A0328F" w:rsidRDefault="00686500" w:rsidP="00562C3B">
      <w:pPr>
        <w:widowControl w:val="0"/>
        <w:tabs>
          <w:tab w:val="left" w:pos="567"/>
        </w:tabs>
        <w:spacing w:after="0" w:line="240" w:lineRule="auto"/>
        <w:ind w:left="5387"/>
        <w:contextualSpacing/>
        <w:jc w:val="center"/>
        <w:rPr>
          <w:sz w:val="18"/>
          <w:szCs w:val="18"/>
        </w:rPr>
      </w:pPr>
      <w:r w:rsidRPr="00A0328F">
        <w:rPr>
          <w:sz w:val="18"/>
          <w:szCs w:val="18"/>
        </w:rPr>
        <w:t>(наименование, организационно-правовая форма юридического лица)</w:t>
      </w:r>
    </w:p>
    <w:p w14:paraId="5D28E015" w14:textId="5BDEBDD7" w:rsidR="00686500" w:rsidRPr="00A0328F" w:rsidRDefault="003122EA" w:rsidP="00885915">
      <w:pPr>
        <w:widowControl w:val="0"/>
        <w:tabs>
          <w:tab w:val="left" w:pos="567"/>
        </w:tabs>
        <w:spacing w:after="0" w:line="240" w:lineRule="auto"/>
        <w:ind w:left="5387"/>
        <w:contextualSpacing/>
        <w:jc w:val="both"/>
        <w:rPr>
          <w:sz w:val="24"/>
          <w:szCs w:val="24"/>
        </w:rPr>
      </w:pPr>
      <w:r w:rsidRPr="00A0328F">
        <w:rPr>
          <w:sz w:val="24"/>
          <w:szCs w:val="24"/>
        </w:rPr>
        <w:t>ИНН: ________________________</w:t>
      </w:r>
      <w:r w:rsidR="00562C3B" w:rsidRPr="00A0328F">
        <w:rPr>
          <w:sz w:val="24"/>
          <w:szCs w:val="24"/>
        </w:rPr>
        <w:t>______</w:t>
      </w:r>
    </w:p>
    <w:p w14:paraId="04295F8C" w14:textId="0B25D65F" w:rsidR="00686500" w:rsidRPr="00A0328F" w:rsidRDefault="00686500" w:rsidP="00885915">
      <w:pPr>
        <w:widowControl w:val="0"/>
        <w:tabs>
          <w:tab w:val="left" w:pos="567"/>
        </w:tabs>
        <w:spacing w:after="0" w:line="240" w:lineRule="auto"/>
        <w:ind w:left="5387"/>
        <w:contextualSpacing/>
        <w:jc w:val="both"/>
        <w:rPr>
          <w:sz w:val="24"/>
          <w:szCs w:val="24"/>
        </w:rPr>
      </w:pPr>
      <w:r w:rsidRPr="00A0328F">
        <w:rPr>
          <w:sz w:val="24"/>
          <w:szCs w:val="24"/>
        </w:rPr>
        <w:t>О</w:t>
      </w:r>
      <w:r w:rsidR="003122EA" w:rsidRPr="00A0328F">
        <w:rPr>
          <w:sz w:val="24"/>
          <w:szCs w:val="24"/>
        </w:rPr>
        <w:t>ГРН: ________________________</w:t>
      </w:r>
      <w:r w:rsidR="00562C3B" w:rsidRPr="00A0328F">
        <w:rPr>
          <w:sz w:val="24"/>
          <w:szCs w:val="24"/>
        </w:rPr>
        <w:t>_____</w:t>
      </w:r>
    </w:p>
    <w:p w14:paraId="42433023" w14:textId="694366CC" w:rsidR="00686500" w:rsidRPr="00A0328F" w:rsidRDefault="00686500" w:rsidP="00885915">
      <w:pPr>
        <w:widowControl w:val="0"/>
        <w:tabs>
          <w:tab w:val="left" w:pos="567"/>
        </w:tabs>
        <w:spacing w:after="0" w:line="240" w:lineRule="auto"/>
        <w:ind w:left="5387"/>
        <w:contextualSpacing/>
        <w:jc w:val="both"/>
        <w:rPr>
          <w:sz w:val="24"/>
          <w:szCs w:val="24"/>
        </w:rPr>
      </w:pPr>
      <w:r w:rsidRPr="00A0328F">
        <w:rPr>
          <w:sz w:val="24"/>
          <w:szCs w:val="24"/>
        </w:rPr>
        <w:t>Адрес местонахождение юридического лица: ____________</w:t>
      </w:r>
      <w:r w:rsidR="00562C3B" w:rsidRPr="00A0328F">
        <w:rPr>
          <w:sz w:val="24"/>
          <w:szCs w:val="24"/>
        </w:rPr>
        <w:t>__________________</w:t>
      </w:r>
    </w:p>
    <w:p w14:paraId="269A83FC" w14:textId="6774109F" w:rsidR="00686500" w:rsidRPr="00A0328F" w:rsidRDefault="00686500" w:rsidP="00885915">
      <w:pPr>
        <w:widowControl w:val="0"/>
        <w:tabs>
          <w:tab w:val="left" w:pos="567"/>
        </w:tabs>
        <w:spacing w:after="0" w:line="240" w:lineRule="auto"/>
        <w:ind w:left="5387"/>
        <w:contextualSpacing/>
        <w:jc w:val="both"/>
        <w:rPr>
          <w:sz w:val="24"/>
          <w:szCs w:val="24"/>
        </w:rPr>
      </w:pPr>
      <w:r w:rsidRPr="00A0328F">
        <w:rPr>
          <w:sz w:val="24"/>
          <w:szCs w:val="24"/>
        </w:rPr>
        <w:t>______________________________</w:t>
      </w:r>
      <w:r w:rsidR="00562C3B" w:rsidRPr="00A0328F">
        <w:rPr>
          <w:sz w:val="24"/>
          <w:szCs w:val="24"/>
        </w:rPr>
        <w:t>____</w:t>
      </w:r>
    </w:p>
    <w:p w14:paraId="10C62926" w14:textId="7502B997" w:rsidR="00686500" w:rsidRPr="00A0328F" w:rsidRDefault="00686500" w:rsidP="00885915">
      <w:pPr>
        <w:widowControl w:val="0"/>
        <w:tabs>
          <w:tab w:val="left" w:pos="567"/>
        </w:tabs>
        <w:spacing w:after="0" w:line="240" w:lineRule="auto"/>
        <w:ind w:left="5387"/>
        <w:contextualSpacing/>
        <w:jc w:val="both"/>
        <w:rPr>
          <w:sz w:val="24"/>
          <w:szCs w:val="24"/>
        </w:rPr>
      </w:pPr>
      <w:r w:rsidRPr="00A0328F">
        <w:rPr>
          <w:sz w:val="24"/>
          <w:szCs w:val="24"/>
        </w:rPr>
        <w:t>Фактический адрес нахождения (при наличии): _______________</w:t>
      </w:r>
      <w:r w:rsidR="00CF02E2" w:rsidRPr="00A0328F">
        <w:rPr>
          <w:sz w:val="24"/>
          <w:szCs w:val="24"/>
        </w:rPr>
        <w:t>_</w:t>
      </w:r>
      <w:r w:rsidRPr="00A0328F">
        <w:rPr>
          <w:sz w:val="24"/>
          <w:szCs w:val="24"/>
        </w:rPr>
        <w:t>_</w:t>
      </w:r>
      <w:r w:rsidR="00562C3B" w:rsidRPr="00A0328F">
        <w:rPr>
          <w:sz w:val="24"/>
          <w:szCs w:val="24"/>
        </w:rPr>
        <w:t>_________</w:t>
      </w:r>
    </w:p>
    <w:p w14:paraId="1D255F0A" w14:textId="0496DDB4" w:rsidR="00686500" w:rsidRPr="00A0328F" w:rsidRDefault="00686500" w:rsidP="00885915">
      <w:pPr>
        <w:widowControl w:val="0"/>
        <w:tabs>
          <w:tab w:val="left" w:pos="567"/>
        </w:tabs>
        <w:spacing w:after="0" w:line="240" w:lineRule="auto"/>
        <w:ind w:left="5387"/>
        <w:contextualSpacing/>
        <w:jc w:val="both"/>
        <w:rPr>
          <w:sz w:val="24"/>
          <w:szCs w:val="24"/>
        </w:rPr>
      </w:pPr>
      <w:r w:rsidRPr="00A0328F">
        <w:rPr>
          <w:sz w:val="24"/>
          <w:szCs w:val="24"/>
        </w:rPr>
        <w:t>______________________________</w:t>
      </w:r>
      <w:r w:rsidR="00562C3B" w:rsidRPr="00A0328F">
        <w:rPr>
          <w:sz w:val="24"/>
          <w:szCs w:val="24"/>
        </w:rPr>
        <w:t>_____</w:t>
      </w:r>
    </w:p>
    <w:p w14:paraId="5852D22E" w14:textId="2AC40202" w:rsidR="0059122D" w:rsidRPr="00A0328F" w:rsidRDefault="00686500" w:rsidP="00885915">
      <w:pPr>
        <w:widowControl w:val="0"/>
        <w:tabs>
          <w:tab w:val="left" w:pos="567"/>
        </w:tabs>
        <w:spacing w:after="0" w:line="240" w:lineRule="auto"/>
        <w:ind w:left="5387"/>
        <w:contextualSpacing/>
        <w:jc w:val="both"/>
        <w:rPr>
          <w:sz w:val="24"/>
          <w:szCs w:val="24"/>
        </w:rPr>
      </w:pPr>
      <w:r w:rsidRPr="00A0328F">
        <w:rPr>
          <w:sz w:val="24"/>
          <w:szCs w:val="24"/>
        </w:rPr>
        <w:t>Почтовый адрес и (или) адрес электронной почты для связи с заявителем, контактный телефон: ____________________________________________________________</w:t>
      </w:r>
      <w:r w:rsidR="00562C3B" w:rsidRPr="00A0328F">
        <w:rPr>
          <w:sz w:val="24"/>
          <w:szCs w:val="24"/>
        </w:rPr>
        <w:t>_________</w:t>
      </w:r>
    </w:p>
    <w:p w14:paraId="7C56095F" w14:textId="77777777" w:rsidR="0059122D" w:rsidRPr="00A0328F" w:rsidRDefault="0059122D" w:rsidP="00E870FB">
      <w:pPr>
        <w:widowControl w:val="0"/>
        <w:tabs>
          <w:tab w:val="left" w:pos="567"/>
        </w:tabs>
        <w:spacing w:after="0" w:line="240" w:lineRule="auto"/>
        <w:ind w:left="4536"/>
        <w:contextualSpacing/>
        <w:jc w:val="right"/>
        <w:rPr>
          <w:b/>
        </w:rPr>
      </w:pPr>
    </w:p>
    <w:p w14:paraId="370CE12C" w14:textId="77777777" w:rsidR="00686500" w:rsidRPr="00A0328F" w:rsidRDefault="00686500" w:rsidP="00686500">
      <w:pPr>
        <w:pStyle w:val="ConsPlusNonformat"/>
        <w:jc w:val="center"/>
        <w:rPr>
          <w:rFonts w:ascii="Times New Roman" w:hAnsi="Times New Roman" w:cs="Times New Roman"/>
          <w:sz w:val="24"/>
          <w:szCs w:val="24"/>
        </w:rPr>
      </w:pPr>
      <w:r w:rsidRPr="00A0328F">
        <w:rPr>
          <w:rFonts w:ascii="Times New Roman" w:hAnsi="Times New Roman" w:cs="Times New Roman"/>
          <w:sz w:val="24"/>
          <w:szCs w:val="24"/>
        </w:rPr>
        <w:t xml:space="preserve">Заявление </w:t>
      </w:r>
    </w:p>
    <w:p w14:paraId="042735CC" w14:textId="77777777" w:rsidR="00686500" w:rsidRPr="00A0328F" w:rsidRDefault="00686500" w:rsidP="00686500">
      <w:pPr>
        <w:pStyle w:val="ConsPlusNonformat"/>
        <w:jc w:val="center"/>
        <w:rPr>
          <w:rFonts w:ascii="Times New Roman" w:hAnsi="Times New Roman" w:cs="Times New Roman"/>
          <w:sz w:val="24"/>
          <w:szCs w:val="24"/>
        </w:rPr>
      </w:pPr>
      <w:r w:rsidRPr="00A0328F">
        <w:rPr>
          <w:rFonts w:ascii="Times New Roman" w:hAnsi="Times New Roman" w:cs="Times New Roman"/>
          <w:sz w:val="24"/>
          <w:szCs w:val="24"/>
        </w:rPr>
        <w:t xml:space="preserve">о признании помещения жилым помещением, жилого помещения непригодным для проживания, многоквартирного дома аварийным </w:t>
      </w:r>
    </w:p>
    <w:p w14:paraId="6F477A4B" w14:textId="77777777" w:rsidR="00686500" w:rsidRPr="00A0328F" w:rsidRDefault="00686500" w:rsidP="00686500">
      <w:pPr>
        <w:pStyle w:val="ConsPlusNonformat"/>
        <w:jc w:val="center"/>
        <w:rPr>
          <w:rFonts w:ascii="Times New Roman" w:hAnsi="Times New Roman" w:cs="Times New Roman"/>
          <w:b/>
          <w:sz w:val="24"/>
          <w:szCs w:val="24"/>
        </w:rPr>
      </w:pPr>
      <w:r w:rsidRPr="00A0328F">
        <w:rPr>
          <w:rFonts w:ascii="Times New Roman" w:hAnsi="Times New Roman" w:cs="Times New Roman"/>
          <w:sz w:val="24"/>
          <w:szCs w:val="24"/>
        </w:rPr>
        <w:t>и подлежащим сносу или реконструкции</w:t>
      </w:r>
      <w:r w:rsidRPr="00A0328F">
        <w:rPr>
          <w:rFonts w:ascii="Times New Roman" w:hAnsi="Times New Roman" w:cs="Times New Roman"/>
          <w:b/>
          <w:sz w:val="24"/>
          <w:szCs w:val="24"/>
        </w:rPr>
        <w:t xml:space="preserve"> </w:t>
      </w:r>
    </w:p>
    <w:p w14:paraId="242B8F60" w14:textId="7F0366A5" w:rsidR="00686500" w:rsidRPr="00A0328F" w:rsidRDefault="00686500" w:rsidP="00686500">
      <w:pPr>
        <w:pStyle w:val="ConsPlusNonformat"/>
        <w:jc w:val="center"/>
        <w:rPr>
          <w:rFonts w:ascii="Times New Roman" w:hAnsi="Times New Roman" w:cs="Times New Roman"/>
          <w:sz w:val="24"/>
          <w:szCs w:val="24"/>
        </w:rPr>
      </w:pPr>
      <w:r w:rsidRPr="00A0328F">
        <w:rPr>
          <w:rFonts w:ascii="Times New Roman" w:hAnsi="Times New Roman" w:cs="Times New Roman"/>
          <w:sz w:val="24"/>
          <w:szCs w:val="24"/>
        </w:rPr>
        <w:t>(для юридического лица)</w:t>
      </w:r>
    </w:p>
    <w:p w14:paraId="362820BB" w14:textId="77777777" w:rsidR="00686500" w:rsidRPr="00A0328F" w:rsidRDefault="00686500" w:rsidP="00686500">
      <w:pPr>
        <w:pStyle w:val="ConsPlusNonformat"/>
        <w:jc w:val="both"/>
        <w:rPr>
          <w:rFonts w:ascii="Times New Roman" w:hAnsi="Times New Roman" w:cs="Times New Roman"/>
          <w:sz w:val="24"/>
          <w:szCs w:val="24"/>
        </w:rPr>
      </w:pPr>
    </w:p>
    <w:p w14:paraId="3C7C6B05" w14:textId="28EFF260" w:rsidR="00686500" w:rsidRPr="00A0328F" w:rsidRDefault="00686500" w:rsidP="00686500">
      <w:pPr>
        <w:pStyle w:val="ConsPlusNonformat"/>
        <w:ind w:firstLine="709"/>
        <w:jc w:val="both"/>
        <w:rPr>
          <w:rFonts w:ascii="Times New Roman" w:hAnsi="Times New Roman" w:cs="Times New Roman"/>
          <w:sz w:val="24"/>
          <w:szCs w:val="24"/>
        </w:rPr>
      </w:pPr>
      <w:r w:rsidRPr="00A0328F">
        <w:rPr>
          <w:rFonts w:ascii="Times New Roman" w:hAnsi="Times New Roman" w:cs="Times New Roman"/>
          <w:sz w:val="24"/>
          <w:szCs w:val="24"/>
        </w:rPr>
        <w:t>Прошу осуществить мероприятия по оценке соответствия  помещения и (или) многоквартирного дома, расположенного по адресу: ___________</w:t>
      </w:r>
      <w:r w:rsidR="00CF02E2" w:rsidRPr="00A0328F">
        <w:rPr>
          <w:rFonts w:ascii="Times New Roman" w:hAnsi="Times New Roman" w:cs="Times New Roman"/>
          <w:sz w:val="24"/>
          <w:szCs w:val="24"/>
        </w:rPr>
        <w:t>__</w:t>
      </w:r>
      <w:r w:rsidRPr="00A0328F">
        <w:rPr>
          <w:rFonts w:ascii="Times New Roman" w:hAnsi="Times New Roman" w:cs="Times New Roman"/>
          <w:sz w:val="24"/>
          <w:szCs w:val="24"/>
        </w:rPr>
        <w:t>_____</w:t>
      </w:r>
      <w:r w:rsidR="00562C3B" w:rsidRPr="00A0328F">
        <w:rPr>
          <w:rFonts w:ascii="Times New Roman" w:hAnsi="Times New Roman" w:cs="Times New Roman"/>
          <w:sz w:val="24"/>
          <w:szCs w:val="24"/>
        </w:rPr>
        <w:t>________________</w:t>
      </w:r>
      <w:r w:rsidRPr="00A0328F">
        <w:rPr>
          <w:rFonts w:ascii="Times New Roman" w:hAnsi="Times New Roman" w:cs="Times New Roman"/>
          <w:sz w:val="24"/>
          <w:szCs w:val="24"/>
        </w:rPr>
        <w:t xml:space="preserve">, требованиям </w:t>
      </w:r>
      <w:hyperlink r:id="rId12" w:history="1">
        <w:r w:rsidRPr="00A0328F">
          <w:rPr>
            <w:rStyle w:val="a4"/>
            <w:rFonts w:ascii="Times New Roman" w:hAnsi="Times New Roman" w:cs="Times New Roman"/>
            <w:color w:val="auto"/>
            <w:sz w:val="24"/>
            <w:szCs w:val="24"/>
            <w:u w:val="none"/>
          </w:rPr>
          <w:t>Положения</w:t>
        </w:r>
      </w:hyperlink>
      <w:r w:rsidRPr="00A0328F">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 47.</w:t>
      </w:r>
    </w:p>
    <w:p w14:paraId="0547E66B" w14:textId="77777777" w:rsidR="003122EA" w:rsidRPr="00A0328F" w:rsidRDefault="003122EA" w:rsidP="00686500">
      <w:pPr>
        <w:pStyle w:val="ConsPlusNonformat"/>
        <w:ind w:firstLine="709"/>
        <w:jc w:val="both"/>
        <w:rPr>
          <w:rFonts w:ascii="Times New Roman" w:hAnsi="Times New Roman" w:cs="Times New Roman"/>
          <w:sz w:val="24"/>
          <w:szCs w:val="24"/>
        </w:rPr>
      </w:pPr>
    </w:p>
    <w:p w14:paraId="0C22646E" w14:textId="77777777" w:rsidR="00686500" w:rsidRPr="00A0328F" w:rsidRDefault="00686500" w:rsidP="003122EA">
      <w:pPr>
        <w:pStyle w:val="ConsPlusNonformat"/>
        <w:jc w:val="both"/>
        <w:rPr>
          <w:rFonts w:ascii="Times New Roman" w:hAnsi="Times New Roman" w:cs="Times New Roman"/>
          <w:sz w:val="24"/>
          <w:szCs w:val="24"/>
        </w:rPr>
      </w:pPr>
      <w:r w:rsidRPr="00A0328F">
        <w:rPr>
          <w:rFonts w:ascii="Times New Roman" w:hAnsi="Times New Roman" w:cs="Times New Roman"/>
          <w:sz w:val="24"/>
          <w:szCs w:val="24"/>
        </w:rPr>
        <w:t>Приложение:</w:t>
      </w:r>
    </w:p>
    <w:p w14:paraId="1E7379A0" w14:textId="183203F3" w:rsidR="00686500" w:rsidRPr="00A0328F" w:rsidRDefault="00686500" w:rsidP="003122EA">
      <w:pPr>
        <w:pStyle w:val="ConsPlusNonformat"/>
        <w:jc w:val="both"/>
        <w:rPr>
          <w:rFonts w:ascii="Times New Roman" w:hAnsi="Times New Roman" w:cs="Times New Roman"/>
          <w:sz w:val="24"/>
          <w:szCs w:val="24"/>
        </w:rPr>
      </w:pPr>
      <w:r w:rsidRPr="00A0328F">
        <w:rPr>
          <w:rFonts w:ascii="Times New Roman" w:hAnsi="Times New Roman" w:cs="Times New Roman"/>
          <w:sz w:val="24"/>
          <w:szCs w:val="24"/>
        </w:rPr>
        <w:t>1. _____________________________________________________________</w:t>
      </w:r>
      <w:r w:rsidR="00562C3B" w:rsidRPr="00A0328F">
        <w:rPr>
          <w:rFonts w:ascii="Times New Roman" w:hAnsi="Times New Roman" w:cs="Times New Roman"/>
          <w:sz w:val="24"/>
          <w:szCs w:val="24"/>
        </w:rPr>
        <w:t>________________</w:t>
      </w:r>
    </w:p>
    <w:p w14:paraId="4F0DA24D" w14:textId="65B32FE2" w:rsidR="00686500" w:rsidRPr="00A0328F" w:rsidRDefault="00686500" w:rsidP="003122EA">
      <w:pPr>
        <w:pStyle w:val="ConsPlusNonformat"/>
        <w:jc w:val="both"/>
        <w:rPr>
          <w:rFonts w:ascii="Times New Roman" w:hAnsi="Times New Roman" w:cs="Times New Roman"/>
          <w:sz w:val="24"/>
          <w:szCs w:val="24"/>
        </w:rPr>
      </w:pPr>
      <w:r w:rsidRPr="00A0328F">
        <w:rPr>
          <w:rFonts w:ascii="Times New Roman" w:hAnsi="Times New Roman" w:cs="Times New Roman"/>
          <w:sz w:val="24"/>
          <w:szCs w:val="24"/>
        </w:rPr>
        <w:t xml:space="preserve">2. </w:t>
      </w:r>
      <w:r w:rsidR="00562C3B" w:rsidRPr="00A0328F">
        <w:rPr>
          <w:rFonts w:ascii="Times New Roman" w:hAnsi="Times New Roman" w:cs="Times New Roman"/>
          <w:sz w:val="24"/>
          <w:szCs w:val="24"/>
        </w:rPr>
        <w:t>_____________________________________________________________________________</w:t>
      </w:r>
    </w:p>
    <w:p w14:paraId="59184022" w14:textId="3FF31ECF" w:rsidR="00686500" w:rsidRPr="00A0328F" w:rsidRDefault="00686500" w:rsidP="00562C3B">
      <w:pPr>
        <w:pStyle w:val="ConsPlusNonformat"/>
        <w:jc w:val="both"/>
        <w:rPr>
          <w:rFonts w:ascii="Times New Roman" w:hAnsi="Times New Roman" w:cs="Times New Roman"/>
          <w:sz w:val="24"/>
          <w:szCs w:val="24"/>
        </w:rPr>
      </w:pPr>
      <w:r w:rsidRPr="00A0328F">
        <w:rPr>
          <w:rFonts w:ascii="Times New Roman" w:hAnsi="Times New Roman" w:cs="Times New Roman"/>
          <w:sz w:val="24"/>
          <w:szCs w:val="24"/>
        </w:rPr>
        <w:t>3.</w:t>
      </w:r>
      <w:r w:rsidR="00562C3B" w:rsidRPr="00A0328F">
        <w:rPr>
          <w:rFonts w:ascii="Times New Roman" w:hAnsi="Times New Roman" w:cs="Times New Roman"/>
          <w:sz w:val="24"/>
          <w:szCs w:val="24"/>
        </w:rPr>
        <w:t xml:space="preserve"> _____________________________________________________________________________</w:t>
      </w:r>
    </w:p>
    <w:p w14:paraId="1261423A" w14:textId="23A71852" w:rsidR="00686500" w:rsidRPr="00A0328F" w:rsidRDefault="00686500" w:rsidP="00562C3B">
      <w:pPr>
        <w:pStyle w:val="ConsPlusNonformat"/>
        <w:jc w:val="both"/>
        <w:rPr>
          <w:rFonts w:ascii="Times New Roman" w:hAnsi="Times New Roman" w:cs="Times New Roman"/>
          <w:sz w:val="24"/>
          <w:szCs w:val="24"/>
        </w:rPr>
      </w:pPr>
      <w:r w:rsidRPr="00A0328F">
        <w:rPr>
          <w:rFonts w:ascii="Times New Roman" w:hAnsi="Times New Roman" w:cs="Times New Roman"/>
          <w:sz w:val="24"/>
          <w:szCs w:val="24"/>
        </w:rPr>
        <w:t xml:space="preserve">4. </w:t>
      </w:r>
      <w:r w:rsidR="00562C3B" w:rsidRPr="00A0328F">
        <w:rPr>
          <w:rFonts w:ascii="Times New Roman" w:hAnsi="Times New Roman" w:cs="Times New Roman"/>
          <w:sz w:val="24"/>
          <w:szCs w:val="24"/>
        </w:rPr>
        <w:t>_____________________________________________________________________________</w:t>
      </w:r>
    </w:p>
    <w:p w14:paraId="1C9EA6F3" w14:textId="77777777" w:rsidR="00686500" w:rsidRPr="00A0328F" w:rsidRDefault="00686500" w:rsidP="003122EA">
      <w:pPr>
        <w:pStyle w:val="ConsPlusNonformat"/>
        <w:jc w:val="both"/>
        <w:rPr>
          <w:rFonts w:ascii="Times New Roman" w:hAnsi="Times New Roman" w:cs="Times New Roman"/>
          <w:sz w:val="24"/>
          <w:szCs w:val="24"/>
        </w:rPr>
      </w:pPr>
    </w:p>
    <w:p w14:paraId="0D7789F4" w14:textId="6CF1D106" w:rsidR="00686500" w:rsidRPr="00A0328F" w:rsidRDefault="00686500" w:rsidP="00686500">
      <w:pPr>
        <w:pStyle w:val="ConsPlusNonformat"/>
        <w:jc w:val="both"/>
        <w:rPr>
          <w:rFonts w:ascii="Times New Roman" w:hAnsi="Times New Roman" w:cs="Times New Roman"/>
          <w:sz w:val="24"/>
          <w:szCs w:val="24"/>
        </w:rPr>
      </w:pPr>
      <w:r w:rsidRPr="00A0328F">
        <w:rPr>
          <w:rFonts w:ascii="Times New Roman" w:hAnsi="Times New Roman" w:cs="Times New Roman"/>
          <w:sz w:val="24"/>
          <w:szCs w:val="24"/>
        </w:rPr>
        <w:t xml:space="preserve"> ________________/____________________/ </w:t>
      </w:r>
      <w:r w:rsidR="00562C3B" w:rsidRPr="00A0328F">
        <w:rPr>
          <w:rFonts w:ascii="Times New Roman" w:hAnsi="Times New Roman" w:cs="Times New Roman"/>
          <w:sz w:val="24"/>
          <w:szCs w:val="24"/>
        </w:rPr>
        <w:t xml:space="preserve">                     </w:t>
      </w:r>
      <w:r w:rsidRPr="00A0328F">
        <w:rPr>
          <w:rFonts w:ascii="Times New Roman" w:hAnsi="Times New Roman" w:cs="Times New Roman"/>
          <w:sz w:val="24"/>
          <w:szCs w:val="24"/>
        </w:rPr>
        <w:t>«____» ____________ 20___ г.</w:t>
      </w:r>
    </w:p>
    <w:p w14:paraId="3DF408AB" w14:textId="77777777" w:rsidR="00686500" w:rsidRPr="00A0328F" w:rsidRDefault="00686500" w:rsidP="00686500">
      <w:pPr>
        <w:widowControl w:val="0"/>
        <w:autoSpaceDE w:val="0"/>
        <w:autoSpaceDN w:val="0"/>
        <w:adjustRightInd w:val="0"/>
        <w:spacing w:after="0" w:line="240" w:lineRule="auto"/>
        <w:ind w:left="-567" w:firstLine="567"/>
        <w:jc w:val="both"/>
        <w:rPr>
          <w:sz w:val="24"/>
          <w:szCs w:val="24"/>
        </w:rPr>
      </w:pPr>
    </w:p>
    <w:p w14:paraId="55FD5658" w14:textId="77777777" w:rsidR="00686500" w:rsidRPr="00A0328F" w:rsidRDefault="00686500" w:rsidP="005C6E92">
      <w:pPr>
        <w:autoSpaceDE w:val="0"/>
        <w:autoSpaceDN w:val="0"/>
        <w:adjustRightInd w:val="0"/>
        <w:jc w:val="both"/>
        <w:rPr>
          <w:sz w:val="24"/>
          <w:szCs w:val="24"/>
        </w:rPr>
      </w:pPr>
      <w:r w:rsidRPr="00A0328F">
        <w:rPr>
          <w:sz w:val="24"/>
          <w:szCs w:val="24"/>
        </w:rPr>
        <w:t>Способ получения заявителем результатов предоставления муниципальной услуги (нужное отметить):</w:t>
      </w:r>
    </w:p>
    <w:p w14:paraId="581BCF1C" w14:textId="132D1F48" w:rsidR="009E1E23" w:rsidRPr="00A0328F" w:rsidRDefault="009E1E23" w:rsidP="009E1E23">
      <w:pPr>
        <w:autoSpaceDE w:val="0"/>
        <w:autoSpaceDN w:val="0"/>
        <w:adjustRightInd w:val="0"/>
        <w:spacing w:after="0" w:line="240" w:lineRule="auto"/>
        <w:ind w:right="-6"/>
        <w:jc w:val="both"/>
        <w:rPr>
          <w:sz w:val="24"/>
          <w:szCs w:val="24"/>
        </w:rPr>
      </w:pPr>
      <w:r w:rsidRPr="00A0328F">
        <w:rPr>
          <w:sz w:val="52"/>
          <w:szCs w:val="52"/>
        </w:rPr>
        <w:t>□</w:t>
      </w:r>
      <w:r w:rsidRPr="00A0328F">
        <w:rPr>
          <w:sz w:val="24"/>
          <w:szCs w:val="24"/>
        </w:rPr>
        <w:t xml:space="preserve"> в виде бумажного документа, который заяв</w:t>
      </w:r>
      <w:r w:rsidR="00AA2862" w:rsidRPr="00A0328F">
        <w:rPr>
          <w:sz w:val="24"/>
          <w:szCs w:val="24"/>
        </w:rPr>
        <w:t xml:space="preserve">итель получает непосредственно </w:t>
      </w:r>
      <w:r w:rsidR="00686500" w:rsidRPr="00A0328F">
        <w:rPr>
          <w:sz w:val="24"/>
          <w:szCs w:val="24"/>
        </w:rPr>
        <w:t xml:space="preserve">при личном обращении в </w:t>
      </w:r>
      <w:r w:rsidR="002F0D29" w:rsidRPr="00A0328F">
        <w:rPr>
          <w:sz w:val="24"/>
          <w:szCs w:val="24"/>
        </w:rPr>
        <w:t xml:space="preserve">уполномоченное учреждение </w:t>
      </w:r>
      <w:r w:rsidR="00686500" w:rsidRPr="00A0328F">
        <w:rPr>
          <w:sz w:val="24"/>
          <w:szCs w:val="24"/>
        </w:rPr>
        <w:t xml:space="preserve">(в случае подачи заявления и документов непосредственно в </w:t>
      </w:r>
      <w:r w:rsidR="002F0D29" w:rsidRPr="00A0328F">
        <w:rPr>
          <w:sz w:val="24"/>
          <w:szCs w:val="24"/>
        </w:rPr>
        <w:t>уполномоченное учреждение</w:t>
      </w:r>
      <w:r w:rsidR="00686500" w:rsidRPr="00A0328F">
        <w:rPr>
          <w:sz w:val="24"/>
          <w:szCs w:val="24"/>
        </w:rPr>
        <w:t>, почтовым отправлением либо в форме электронных документов посредством РПГУ</w:t>
      </w:r>
      <w:r w:rsidR="00AA2862" w:rsidRPr="00A0328F">
        <w:rPr>
          <w:sz w:val="24"/>
          <w:szCs w:val="24"/>
        </w:rPr>
        <w:t>, ЕПГУ</w:t>
      </w:r>
      <w:r w:rsidR="00686500" w:rsidRPr="00A0328F">
        <w:rPr>
          <w:sz w:val="24"/>
          <w:szCs w:val="24"/>
        </w:rPr>
        <w:t>);</w:t>
      </w:r>
    </w:p>
    <w:p w14:paraId="76205348" w14:textId="7B3B5E7C" w:rsidR="00686500" w:rsidRPr="00A0328F" w:rsidRDefault="009E1E23" w:rsidP="009E1E23">
      <w:pPr>
        <w:autoSpaceDE w:val="0"/>
        <w:autoSpaceDN w:val="0"/>
        <w:adjustRightInd w:val="0"/>
        <w:spacing w:after="0" w:line="240" w:lineRule="auto"/>
        <w:ind w:right="-6"/>
        <w:jc w:val="both"/>
        <w:rPr>
          <w:sz w:val="24"/>
          <w:szCs w:val="24"/>
        </w:rPr>
      </w:pPr>
      <w:r w:rsidRPr="00A0328F">
        <w:rPr>
          <w:sz w:val="52"/>
          <w:szCs w:val="52"/>
        </w:rPr>
        <w:lastRenderedPageBreak/>
        <w:t>□</w:t>
      </w:r>
      <w:r w:rsidRPr="00A0328F">
        <w:rPr>
          <w:sz w:val="24"/>
          <w:szCs w:val="24"/>
        </w:rPr>
        <w:t xml:space="preserve"> в виде бумажного документа, который </w:t>
      </w:r>
      <w:r w:rsidR="00AA2862" w:rsidRPr="00A0328F">
        <w:rPr>
          <w:sz w:val="24"/>
          <w:szCs w:val="24"/>
        </w:rPr>
        <w:t xml:space="preserve">заявитель </w:t>
      </w:r>
      <w:r w:rsidRPr="00A0328F">
        <w:rPr>
          <w:sz w:val="24"/>
          <w:szCs w:val="24"/>
        </w:rPr>
        <w:t xml:space="preserve">получает непосредственно при личном </w:t>
      </w:r>
      <w:r w:rsidR="00686500" w:rsidRPr="00A0328F">
        <w:rPr>
          <w:sz w:val="24"/>
          <w:szCs w:val="24"/>
        </w:rPr>
        <w:t>обращении в многофункциональном центре (в случае, если заявление подано через многофункциональный центр)</w:t>
      </w:r>
      <w:r w:rsidR="00562C3B" w:rsidRPr="00A0328F">
        <w:rPr>
          <w:sz w:val="24"/>
          <w:szCs w:val="24"/>
        </w:rPr>
        <w:t>;</w:t>
      </w:r>
    </w:p>
    <w:p w14:paraId="73F28EE7" w14:textId="57FDA98C" w:rsidR="00686500" w:rsidRPr="00A0328F" w:rsidRDefault="009E1E23" w:rsidP="00562C3B">
      <w:pPr>
        <w:autoSpaceDE w:val="0"/>
        <w:autoSpaceDN w:val="0"/>
        <w:adjustRightInd w:val="0"/>
        <w:spacing w:after="0" w:line="240" w:lineRule="auto"/>
        <w:jc w:val="both"/>
        <w:rPr>
          <w:sz w:val="24"/>
          <w:szCs w:val="24"/>
        </w:rPr>
      </w:pPr>
      <w:r w:rsidRPr="00A0328F">
        <w:rPr>
          <w:sz w:val="52"/>
          <w:szCs w:val="52"/>
        </w:rPr>
        <w:t>□</w:t>
      </w:r>
      <w:r w:rsidRPr="00A0328F">
        <w:rPr>
          <w:sz w:val="24"/>
          <w:szCs w:val="24"/>
        </w:rPr>
        <w:t xml:space="preserve"> в виде бумажного документа, который направляются </w:t>
      </w:r>
      <w:r w:rsidR="00AA2862" w:rsidRPr="00A0328F">
        <w:rPr>
          <w:sz w:val="24"/>
          <w:szCs w:val="24"/>
        </w:rPr>
        <w:t>з</w:t>
      </w:r>
      <w:r w:rsidRPr="00A0328F">
        <w:rPr>
          <w:sz w:val="24"/>
          <w:szCs w:val="24"/>
        </w:rPr>
        <w:t xml:space="preserve">аявителю посредством почтового </w:t>
      </w:r>
      <w:r w:rsidR="00686500" w:rsidRPr="00A0328F">
        <w:rPr>
          <w:sz w:val="24"/>
          <w:szCs w:val="24"/>
        </w:rPr>
        <w:t>отправления;</w:t>
      </w:r>
    </w:p>
    <w:p w14:paraId="0BB284F1" w14:textId="082EE155" w:rsidR="006A0098" w:rsidRPr="00A0328F" w:rsidRDefault="009E1E23" w:rsidP="00AA2862">
      <w:pPr>
        <w:autoSpaceDE w:val="0"/>
        <w:autoSpaceDN w:val="0"/>
        <w:adjustRightInd w:val="0"/>
        <w:spacing w:after="0" w:line="240" w:lineRule="auto"/>
        <w:jc w:val="both"/>
        <w:rPr>
          <w:sz w:val="24"/>
          <w:szCs w:val="24"/>
        </w:rPr>
      </w:pPr>
      <w:r w:rsidRPr="00A0328F">
        <w:rPr>
          <w:sz w:val="52"/>
          <w:szCs w:val="52"/>
        </w:rPr>
        <w:t>□</w:t>
      </w:r>
      <w:r w:rsidRPr="00A0328F">
        <w:rPr>
          <w:sz w:val="24"/>
          <w:szCs w:val="24"/>
        </w:rPr>
        <w:t xml:space="preserve"> в виде электронного документа, который направляется </w:t>
      </w:r>
      <w:r w:rsidR="00AA2862" w:rsidRPr="00A0328F">
        <w:rPr>
          <w:sz w:val="24"/>
          <w:szCs w:val="24"/>
        </w:rPr>
        <w:t xml:space="preserve">заявителю </w:t>
      </w:r>
      <w:r w:rsidRPr="00A0328F">
        <w:rPr>
          <w:sz w:val="24"/>
          <w:szCs w:val="24"/>
        </w:rPr>
        <w:t xml:space="preserve">в «Личный Кабинет» </w:t>
      </w:r>
      <w:r w:rsidR="00686500" w:rsidRPr="00A0328F">
        <w:rPr>
          <w:sz w:val="24"/>
          <w:szCs w:val="24"/>
        </w:rPr>
        <w:t>РПГУ</w:t>
      </w:r>
      <w:r w:rsidR="00AA2862" w:rsidRPr="00A0328F">
        <w:rPr>
          <w:sz w:val="24"/>
          <w:szCs w:val="24"/>
        </w:rPr>
        <w:t>, ЕПГУ</w:t>
      </w:r>
      <w:r w:rsidR="00686500" w:rsidRPr="00A0328F">
        <w:rPr>
          <w:sz w:val="24"/>
          <w:szCs w:val="24"/>
        </w:rPr>
        <w:t xml:space="preserve"> (в случае подачи за</w:t>
      </w:r>
      <w:r w:rsidR="00AE3859" w:rsidRPr="00A0328F">
        <w:rPr>
          <w:sz w:val="24"/>
          <w:szCs w:val="24"/>
        </w:rPr>
        <w:t>я</w:t>
      </w:r>
      <w:r w:rsidR="00686500" w:rsidRPr="00A0328F">
        <w:rPr>
          <w:sz w:val="24"/>
          <w:szCs w:val="24"/>
        </w:rPr>
        <w:t>вления и документов в форме электронных документов посредством РПГУ</w:t>
      </w:r>
      <w:r w:rsidR="00AA2862" w:rsidRPr="00A0328F">
        <w:rPr>
          <w:sz w:val="24"/>
          <w:szCs w:val="24"/>
        </w:rPr>
        <w:t>, ЕПГУ</w:t>
      </w:r>
      <w:r w:rsidR="00686500" w:rsidRPr="00A0328F">
        <w:rPr>
          <w:sz w:val="24"/>
          <w:szCs w:val="24"/>
        </w:rPr>
        <w:t>).</w:t>
      </w:r>
    </w:p>
    <w:p w14:paraId="15A5B254" w14:textId="77777777" w:rsidR="00686500" w:rsidRPr="00A0328F" w:rsidRDefault="00686500" w:rsidP="003122EA">
      <w:pPr>
        <w:spacing w:after="0" w:line="240" w:lineRule="auto"/>
        <w:jc w:val="both"/>
        <w:rPr>
          <w:rFonts w:eastAsia="Calibri"/>
          <w:sz w:val="24"/>
          <w:szCs w:val="24"/>
        </w:rPr>
      </w:pPr>
      <w:r w:rsidRPr="00A0328F">
        <w:rPr>
          <w:rFonts w:eastAsia="Calibri"/>
        </w:rPr>
        <w:t xml:space="preserve">_____________________          _________                  </w:t>
      </w:r>
      <w:r w:rsidRPr="00A0328F">
        <w:rPr>
          <w:rFonts w:eastAsia="Calibri"/>
          <w:sz w:val="24"/>
          <w:szCs w:val="24"/>
        </w:rPr>
        <w:t>«___»  _________20___г.</w:t>
      </w:r>
    </w:p>
    <w:p w14:paraId="10B6F1BF" w14:textId="5550B9C6" w:rsidR="00686500" w:rsidRPr="00A0328F" w:rsidRDefault="00DD48F9" w:rsidP="003122EA">
      <w:pPr>
        <w:spacing w:after="0" w:line="240" w:lineRule="auto"/>
        <w:jc w:val="both"/>
        <w:rPr>
          <w:rFonts w:eastAsia="Calibri"/>
          <w:sz w:val="18"/>
          <w:szCs w:val="18"/>
        </w:rPr>
      </w:pPr>
      <w:r w:rsidRPr="00A0328F">
        <w:rPr>
          <w:rFonts w:eastAsia="Calibri"/>
          <w:sz w:val="18"/>
          <w:szCs w:val="18"/>
        </w:rPr>
        <w:t xml:space="preserve">  </w:t>
      </w:r>
      <w:r w:rsidR="00686500" w:rsidRPr="00A0328F">
        <w:rPr>
          <w:rFonts w:eastAsia="Calibri"/>
          <w:sz w:val="18"/>
          <w:szCs w:val="18"/>
        </w:rPr>
        <w:t>(Ф.И.О. (отчество при наличии)</w:t>
      </w:r>
      <w:r w:rsidR="003122EA" w:rsidRPr="00A0328F">
        <w:rPr>
          <w:rFonts w:eastAsia="Calibri"/>
          <w:sz w:val="18"/>
          <w:szCs w:val="18"/>
        </w:rPr>
        <w:t xml:space="preserve"> </w:t>
      </w:r>
      <w:r w:rsidRPr="00A0328F">
        <w:rPr>
          <w:rFonts w:eastAsia="Calibri"/>
          <w:sz w:val="18"/>
          <w:szCs w:val="18"/>
        </w:rPr>
        <w:t xml:space="preserve">                           </w:t>
      </w:r>
      <w:r w:rsidR="003122EA" w:rsidRPr="00A0328F">
        <w:rPr>
          <w:rFonts w:eastAsia="Calibri"/>
          <w:sz w:val="18"/>
          <w:szCs w:val="18"/>
        </w:rPr>
        <w:t>(подпись)</w:t>
      </w:r>
    </w:p>
    <w:p w14:paraId="5564ECD3" w14:textId="6753712A" w:rsidR="00686500" w:rsidRPr="00A0328F" w:rsidRDefault="003122EA" w:rsidP="003122EA">
      <w:pPr>
        <w:spacing w:after="0" w:line="240" w:lineRule="auto"/>
        <w:jc w:val="both"/>
        <w:rPr>
          <w:rFonts w:eastAsia="Calibri"/>
          <w:sz w:val="18"/>
          <w:szCs w:val="18"/>
        </w:rPr>
      </w:pPr>
      <w:r w:rsidRPr="00A0328F">
        <w:rPr>
          <w:rFonts w:eastAsia="Calibri"/>
          <w:sz w:val="18"/>
          <w:szCs w:val="18"/>
        </w:rPr>
        <w:t xml:space="preserve">   </w:t>
      </w:r>
      <w:r w:rsidR="00DD48F9" w:rsidRPr="00A0328F">
        <w:rPr>
          <w:rFonts w:eastAsia="Calibri"/>
          <w:sz w:val="18"/>
          <w:szCs w:val="18"/>
        </w:rPr>
        <w:t xml:space="preserve">  </w:t>
      </w:r>
      <w:r w:rsidRPr="00A0328F">
        <w:rPr>
          <w:rFonts w:eastAsia="Calibri"/>
          <w:sz w:val="18"/>
          <w:szCs w:val="18"/>
        </w:rPr>
        <w:t xml:space="preserve"> </w:t>
      </w:r>
      <w:r w:rsidR="00686500" w:rsidRPr="00A0328F">
        <w:rPr>
          <w:rFonts w:eastAsia="Calibri"/>
          <w:sz w:val="18"/>
          <w:szCs w:val="18"/>
        </w:rPr>
        <w:t xml:space="preserve">представителя заявителя)                 </w:t>
      </w:r>
    </w:p>
    <w:p w14:paraId="1BDE3C96" w14:textId="77777777" w:rsidR="00686500" w:rsidRPr="00A0328F" w:rsidRDefault="00686500" w:rsidP="00686500">
      <w:pPr>
        <w:spacing w:after="0" w:line="240" w:lineRule="auto"/>
        <w:rPr>
          <w:rFonts w:eastAsia="Calibri"/>
        </w:rPr>
        <w:sectPr w:rsidR="00686500" w:rsidRPr="00A0328F">
          <w:pgSz w:w="11905" w:h="16838"/>
          <w:pgMar w:top="1134" w:right="851" w:bottom="1134" w:left="1418" w:header="709" w:footer="0" w:gutter="0"/>
          <w:cols w:space="720"/>
        </w:sectPr>
      </w:pPr>
    </w:p>
    <w:p w14:paraId="2CB1BCF1" w14:textId="77777777" w:rsidR="007770BC" w:rsidRPr="00A0328F" w:rsidRDefault="007770BC" w:rsidP="00885915">
      <w:pPr>
        <w:widowControl w:val="0"/>
        <w:tabs>
          <w:tab w:val="left" w:pos="567"/>
        </w:tabs>
        <w:spacing w:after="0" w:line="240" w:lineRule="auto"/>
        <w:ind w:left="5387"/>
        <w:contextualSpacing/>
        <w:jc w:val="both"/>
        <w:rPr>
          <w:sz w:val="24"/>
          <w:szCs w:val="24"/>
        </w:rPr>
      </w:pPr>
      <w:r w:rsidRPr="00A0328F">
        <w:rPr>
          <w:sz w:val="24"/>
          <w:szCs w:val="24"/>
        </w:rPr>
        <w:lastRenderedPageBreak/>
        <w:t xml:space="preserve">Приложение № </w:t>
      </w:r>
      <w:r w:rsidR="009D4C9D" w:rsidRPr="00A0328F">
        <w:rPr>
          <w:sz w:val="24"/>
          <w:szCs w:val="24"/>
        </w:rPr>
        <w:t>2</w:t>
      </w:r>
    </w:p>
    <w:p w14:paraId="39AA27D1" w14:textId="5415187C" w:rsidR="007770BC" w:rsidRPr="00A0328F" w:rsidRDefault="009452DA" w:rsidP="00885915">
      <w:pPr>
        <w:widowControl w:val="0"/>
        <w:tabs>
          <w:tab w:val="left" w:pos="567"/>
        </w:tabs>
        <w:spacing w:after="0" w:line="240" w:lineRule="auto"/>
        <w:ind w:left="5387"/>
        <w:contextualSpacing/>
        <w:jc w:val="both"/>
        <w:rPr>
          <w:sz w:val="24"/>
          <w:szCs w:val="24"/>
        </w:rPr>
      </w:pPr>
      <w:r w:rsidRPr="00A0328F">
        <w:rPr>
          <w:sz w:val="24"/>
          <w:szCs w:val="24"/>
        </w:rPr>
        <w:t>к а</w:t>
      </w:r>
      <w:r w:rsidR="007770BC" w:rsidRPr="00A0328F">
        <w:rPr>
          <w:sz w:val="24"/>
          <w:szCs w:val="24"/>
        </w:rPr>
        <w:t xml:space="preserve">дминистративному регламенту </w:t>
      </w:r>
    </w:p>
    <w:p w14:paraId="7C50AE43" w14:textId="77777777" w:rsidR="00AA2862" w:rsidRPr="00A0328F" w:rsidRDefault="007770BC" w:rsidP="00AA2862">
      <w:pPr>
        <w:widowControl w:val="0"/>
        <w:tabs>
          <w:tab w:val="left" w:pos="567"/>
        </w:tabs>
        <w:spacing w:after="0" w:line="240" w:lineRule="auto"/>
        <w:ind w:left="5387"/>
        <w:contextualSpacing/>
        <w:jc w:val="both"/>
        <w:rPr>
          <w:sz w:val="24"/>
          <w:szCs w:val="24"/>
        </w:rPr>
      </w:pPr>
      <w:r w:rsidRPr="00A0328F">
        <w:rPr>
          <w:sz w:val="24"/>
          <w:szCs w:val="24"/>
        </w:rPr>
        <w:t xml:space="preserve">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A2862" w:rsidRPr="00A0328F">
        <w:rPr>
          <w:sz w:val="24"/>
          <w:szCs w:val="24"/>
        </w:rPr>
        <w:t>в городском округе город Октябрьский Республики Башкортостан</w:t>
      </w:r>
    </w:p>
    <w:p w14:paraId="1D3B84ED" w14:textId="4F6D6C7D" w:rsidR="007770BC" w:rsidRPr="00A0328F" w:rsidRDefault="007770BC" w:rsidP="00885915">
      <w:pPr>
        <w:widowControl w:val="0"/>
        <w:tabs>
          <w:tab w:val="left" w:pos="567"/>
        </w:tabs>
        <w:spacing w:after="0" w:line="240" w:lineRule="auto"/>
        <w:ind w:left="5387"/>
        <w:contextualSpacing/>
        <w:jc w:val="both"/>
        <w:rPr>
          <w:sz w:val="24"/>
          <w:szCs w:val="24"/>
        </w:rPr>
      </w:pPr>
    </w:p>
    <w:p w14:paraId="0F672B80" w14:textId="77777777" w:rsidR="007770BC" w:rsidRPr="00A0328F" w:rsidRDefault="007770BC" w:rsidP="00E870FB">
      <w:pPr>
        <w:autoSpaceDE w:val="0"/>
        <w:autoSpaceDN w:val="0"/>
        <w:adjustRightInd w:val="0"/>
        <w:spacing w:after="0" w:line="240" w:lineRule="auto"/>
        <w:ind w:left="5245"/>
        <w:jc w:val="both"/>
      </w:pPr>
    </w:p>
    <w:p w14:paraId="4C9F3F19" w14:textId="77777777" w:rsidR="00686500" w:rsidRPr="00A0328F" w:rsidRDefault="00686500" w:rsidP="00686500">
      <w:pPr>
        <w:autoSpaceDE w:val="0"/>
        <w:autoSpaceDN w:val="0"/>
        <w:adjustRightInd w:val="0"/>
        <w:spacing w:after="0" w:line="240" w:lineRule="auto"/>
        <w:jc w:val="center"/>
        <w:rPr>
          <w:sz w:val="24"/>
          <w:szCs w:val="24"/>
        </w:rPr>
      </w:pPr>
      <w:r w:rsidRPr="00A0328F">
        <w:rPr>
          <w:sz w:val="24"/>
          <w:szCs w:val="24"/>
        </w:rPr>
        <w:t>РЕКОМЕНДУЕМАЯ ФОРМА ЗАЯВЛЕНИЯ</w:t>
      </w:r>
    </w:p>
    <w:p w14:paraId="1444927A" w14:textId="77777777" w:rsidR="00686500" w:rsidRPr="00A0328F" w:rsidRDefault="00686500" w:rsidP="00686500">
      <w:pPr>
        <w:autoSpaceDE w:val="0"/>
        <w:autoSpaceDN w:val="0"/>
        <w:adjustRightInd w:val="0"/>
        <w:spacing w:after="0" w:line="240" w:lineRule="auto"/>
        <w:jc w:val="center"/>
        <w:rPr>
          <w:sz w:val="24"/>
          <w:szCs w:val="24"/>
        </w:rPr>
      </w:pPr>
      <w:r w:rsidRPr="00A0328F">
        <w:rPr>
          <w:sz w:val="24"/>
          <w:szCs w:val="24"/>
        </w:rPr>
        <w:t>ОБ ИСПРАВЛЕНИИ ОПЕЧАТОК И ОШИБОК В ВЫДАННЫХ В РЕЗУЛЬТАТЕ ПРЕДОСТАВЛЕНИЯ МУНИЦИПАЛЬНОЙ УСЛУГИ ДОКУМЕНТАХ</w:t>
      </w:r>
    </w:p>
    <w:p w14:paraId="25B4177B" w14:textId="77777777" w:rsidR="00686500" w:rsidRPr="00A0328F" w:rsidRDefault="00686500" w:rsidP="00686500">
      <w:pPr>
        <w:autoSpaceDE w:val="0"/>
        <w:autoSpaceDN w:val="0"/>
        <w:adjustRightInd w:val="0"/>
        <w:spacing w:after="0" w:line="240" w:lineRule="auto"/>
        <w:jc w:val="center"/>
        <w:rPr>
          <w:sz w:val="24"/>
          <w:szCs w:val="24"/>
        </w:rPr>
      </w:pPr>
      <w:r w:rsidRPr="00A0328F">
        <w:rPr>
          <w:sz w:val="24"/>
          <w:szCs w:val="24"/>
        </w:rPr>
        <w:t>(для юридических лиц)</w:t>
      </w:r>
    </w:p>
    <w:p w14:paraId="08F59644" w14:textId="77777777" w:rsidR="00686500" w:rsidRPr="00A0328F" w:rsidRDefault="00686500" w:rsidP="00686500">
      <w:pPr>
        <w:widowControl w:val="0"/>
        <w:autoSpaceDE w:val="0"/>
        <w:autoSpaceDN w:val="0"/>
        <w:adjustRightInd w:val="0"/>
        <w:spacing w:after="0" w:line="240" w:lineRule="auto"/>
        <w:ind w:left="4536"/>
        <w:rPr>
          <w:sz w:val="24"/>
          <w:szCs w:val="24"/>
        </w:rPr>
      </w:pPr>
    </w:p>
    <w:p w14:paraId="5092543E" w14:textId="77777777" w:rsidR="00686500" w:rsidRPr="00A0328F" w:rsidRDefault="00686500" w:rsidP="00B83287">
      <w:pPr>
        <w:widowControl w:val="0"/>
        <w:autoSpaceDE w:val="0"/>
        <w:autoSpaceDN w:val="0"/>
        <w:adjustRightInd w:val="0"/>
        <w:spacing w:after="0" w:line="240" w:lineRule="auto"/>
        <w:ind w:left="5387"/>
        <w:rPr>
          <w:sz w:val="24"/>
          <w:szCs w:val="24"/>
        </w:rPr>
      </w:pPr>
      <w:r w:rsidRPr="00A0328F">
        <w:rPr>
          <w:sz w:val="24"/>
          <w:szCs w:val="24"/>
        </w:rPr>
        <w:t xml:space="preserve">В ______________________________________ ________________________________________ </w:t>
      </w:r>
    </w:p>
    <w:p w14:paraId="18B6A871" w14:textId="747F7703" w:rsidR="00686500" w:rsidRPr="00A0328F" w:rsidRDefault="00686500" w:rsidP="00B83287">
      <w:pPr>
        <w:widowControl w:val="0"/>
        <w:autoSpaceDE w:val="0"/>
        <w:autoSpaceDN w:val="0"/>
        <w:adjustRightInd w:val="0"/>
        <w:spacing w:after="0" w:line="240" w:lineRule="auto"/>
        <w:ind w:left="4536" w:firstLine="851"/>
        <w:jc w:val="both"/>
        <w:rPr>
          <w:sz w:val="20"/>
          <w:szCs w:val="20"/>
        </w:rPr>
      </w:pPr>
      <w:r w:rsidRPr="00A0328F">
        <w:rPr>
          <w:sz w:val="20"/>
          <w:szCs w:val="20"/>
        </w:rPr>
        <w:t xml:space="preserve">(наименование </w:t>
      </w:r>
      <w:r w:rsidR="00AA2862" w:rsidRPr="00A0328F">
        <w:rPr>
          <w:sz w:val="20"/>
          <w:szCs w:val="20"/>
        </w:rPr>
        <w:t>у</w:t>
      </w:r>
      <w:r w:rsidRPr="00A0328F">
        <w:rPr>
          <w:sz w:val="20"/>
          <w:szCs w:val="20"/>
        </w:rPr>
        <w:t xml:space="preserve">полномоченного </w:t>
      </w:r>
      <w:r w:rsidR="00AA2862" w:rsidRPr="00A0328F">
        <w:rPr>
          <w:sz w:val="20"/>
          <w:szCs w:val="20"/>
        </w:rPr>
        <w:t>учреждения</w:t>
      </w:r>
      <w:r w:rsidRPr="00A0328F">
        <w:rPr>
          <w:sz w:val="20"/>
          <w:szCs w:val="20"/>
        </w:rPr>
        <w:t>)</w:t>
      </w:r>
    </w:p>
    <w:p w14:paraId="3268A954" w14:textId="27660E9C" w:rsidR="00686500" w:rsidRPr="00A0328F" w:rsidRDefault="00686500" w:rsidP="00B83287">
      <w:pPr>
        <w:widowControl w:val="0"/>
        <w:autoSpaceDE w:val="0"/>
        <w:autoSpaceDN w:val="0"/>
        <w:adjustRightInd w:val="0"/>
        <w:spacing w:after="0" w:line="240" w:lineRule="auto"/>
        <w:ind w:left="4536" w:firstLine="851"/>
        <w:jc w:val="both"/>
        <w:rPr>
          <w:sz w:val="24"/>
          <w:szCs w:val="24"/>
        </w:rPr>
      </w:pPr>
      <w:r w:rsidRPr="00A0328F">
        <w:rPr>
          <w:sz w:val="24"/>
          <w:szCs w:val="24"/>
        </w:rPr>
        <w:t>от ________</w:t>
      </w:r>
      <w:r w:rsidR="00B83287" w:rsidRPr="00A0328F">
        <w:rPr>
          <w:sz w:val="24"/>
          <w:szCs w:val="24"/>
        </w:rPr>
        <w:t>____________________________</w:t>
      </w:r>
    </w:p>
    <w:p w14:paraId="7434D0C8" w14:textId="77777777" w:rsidR="00686500" w:rsidRPr="00A0328F" w:rsidRDefault="00686500" w:rsidP="00B83287">
      <w:pPr>
        <w:autoSpaceDE w:val="0"/>
        <w:autoSpaceDN w:val="0"/>
        <w:adjustRightInd w:val="0"/>
        <w:spacing w:after="0" w:line="240" w:lineRule="auto"/>
        <w:ind w:left="5387"/>
        <w:jc w:val="both"/>
        <w:rPr>
          <w:sz w:val="20"/>
          <w:szCs w:val="20"/>
        </w:rPr>
      </w:pPr>
      <w:r w:rsidRPr="00A0328F">
        <w:rPr>
          <w:sz w:val="20"/>
          <w:szCs w:val="20"/>
        </w:rPr>
        <w:t>(наименование, организационно-правовая форма юридического лица)</w:t>
      </w:r>
    </w:p>
    <w:p w14:paraId="293A7D9F" w14:textId="3A208A60" w:rsidR="00686500" w:rsidRPr="00A0328F" w:rsidRDefault="00686500" w:rsidP="00B83287">
      <w:pPr>
        <w:autoSpaceDE w:val="0"/>
        <w:autoSpaceDN w:val="0"/>
        <w:adjustRightInd w:val="0"/>
        <w:spacing w:after="0" w:line="240" w:lineRule="auto"/>
        <w:ind w:left="4536" w:firstLine="851"/>
        <w:jc w:val="both"/>
        <w:rPr>
          <w:sz w:val="24"/>
          <w:szCs w:val="24"/>
        </w:rPr>
      </w:pPr>
      <w:r w:rsidRPr="00A0328F">
        <w:rPr>
          <w:sz w:val="24"/>
          <w:szCs w:val="24"/>
        </w:rPr>
        <w:t>ИНН: __________________________________</w:t>
      </w:r>
    </w:p>
    <w:p w14:paraId="43F20511" w14:textId="21FFF74A" w:rsidR="00686500" w:rsidRPr="00A0328F" w:rsidRDefault="00686500" w:rsidP="00B83287">
      <w:pPr>
        <w:autoSpaceDE w:val="0"/>
        <w:autoSpaceDN w:val="0"/>
        <w:adjustRightInd w:val="0"/>
        <w:spacing w:after="0" w:line="240" w:lineRule="auto"/>
        <w:ind w:left="4536" w:firstLine="851"/>
        <w:jc w:val="both"/>
        <w:rPr>
          <w:sz w:val="24"/>
          <w:szCs w:val="24"/>
        </w:rPr>
      </w:pPr>
      <w:r w:rsidRPr="00A0328F">
        <w:rPr>
          <w:sz w:val="24"/>
          <w:szCs w:val="24"/>
        </w:rPr>
        <w:t>О</w:t>
      </w:r>
      <w:r w:rsidR="00B83287" w:rsidRPr="00A0328F">
        <w:rPr>
          <w:sz w:val="24"/>
          <w:szCs w:val="24"/>
        </w:rPr>
        <w:t>Г</w:t>
      </w:r>
      <w:r w:rsidRPr="00A0328F">
        <w:rPr>
          <w:sz w:val="24"/>
          <w:szCs w:val="24"/>
        </w:rPr>
        <w:t>РН: _________________________________</w:t>
      </w:r>
    </w:p>
    <w:p w14:paraId="36B941E1" w14:textId="77777777" w:rsidR="00686500" w:rsidRPr="00A0328F" w:rsidRDefault="00686500" w:rsidP="00B83287">
      <w:pPr>
        <w:autoSpaceDE w:val="0"/>
        <w:autoSpaceDN w:val="0"/>
        <w:adjustRightInd w:val="0"/>
        <w:spacing w:after="0" w:line="240" w:lineRule="auto"/>
        <w:ind w:left="4536" w:firstLine="851"/>
        <w:jc w:val="both"/>
        <w:rPr>
          <w:sz w:val="24"/>
          <w:szCs w:val="24"/>
        </w:rPr>
      </w:pPr>
      <w:r w:rsidRPr="00A0328F">
        <w:rPr>
          <w:sz w:val="24"/>
          <w:szCs w:val="24"/>
        </w:rPr>
        <w:t>Адрес местонахождение юридического лица:</w:t>
      </w:r>
    </w:p>
    <w:p w14:paraId="7C21335F" w14:textId="222C7D8E" w:rsidR="00686500" w:rsidRPr="00A0328F" w:rsidRDefault="00686500" w:rsidP="00B83287">
      <w:pPr>
        <w:autoSpaceDE w:val="0"/>
        <w:autoSpaceDN w:val="0"/>
        <w:adjustRightInd w:val="0"/>
        <w:spacing w:after="0" w:line="240" w:lineRule="auto"/>
        <w:ind w:left="5387"/>
        <w:jc w:val="both"/>
        <w:rPr>
          <w:sz w:val="24"/>
          <w:szCs w:val="24"/>
        </w:rPr>
      </w:pPr>
      <w:r w:rsidRPr="00A0328F">
        <w:rPr>
          <w:sz w:val="24"/>
          <w:szCs w:val="24"/>
        </w:rPr>
        <w:t>________</w:t>
      </w:r>
      <w:r w:rsidR="00B83287" w:rsidRPr="00A0328F">
        <w:rPr>
          <w:sz w:val="24"/>
          <w:szCs w:val="24"/>
        </w:rPr>
        <w:t>_________________________</w:t>
      </w:r>
      <w:r w:rsidRPr="00A0328F">
        <w:rPr>
          <w:sz w:val="24"/>
          <w:szCs w:val="24"/>
        </w:rPr>
        <w:t>________________________________________</w:t>
      </w:r>
      <w:r w:rsidR="00B83287" w:rsidRPr="00A0328F">
        <w:rPr>
          <w:sz w:val="24"/>
          <w:szCs w:val="24"/>
        </w:rPr>
        <w:t>______</w:t>
      </w:r>
    </w:p>
    <w:p w14:paraId="20BCAD2A" w14:textId="158A2C83" w:rsidR="00686500" w:rsidRPr="00A0328F" w:rsidRDefault="00686500" w:rsidP="00B83287">
      <w:pPr>
        <w:autoSpaceDE w:val="0"/>
        <w:autoSpaceDN w:val="0"/>
        <w:adjustRightInd w:val="0"/>
        <w:spacing w:after="0" w:line="240" w:lineRule="auto"/>
        <w:ind w:left="5387"/>
        <w:jc w:val="both"/>
        <w:rPr>
          <w:sz w:val="24"/>
          <w:szCs w:val="24"/>
          <w:u w:val="single"/>
        </w:rPr>
      </w:pPr>
      <w:r w:rsidRPr="00A0328F">
        <w:rPr>
          <w:sz w:val="24"/>
          <w:szCs w:val="24"/>
        </w:rPr>
        <w:t>Фактический адрес нахождения (при наличии): ________________________________________________</w:t>
      </w:r>
      <w:r w:rsidR="00B83287" w:rsidRPr="00A0328F">
        <w:rPr>
          <w:sz w:val="24"/>
          <w:szCs w:val="24"/>
        </w:rPr>
        <w:t>________________________________</w:t>
      </w:r>
    </w:p>
    <w:p w14:paraId="70DA6A2A" w14:textId="77777777" w:rsidR="00B83287" w:rsidRPr="00A0328F" w:rsidRDefault="00686500" w:rsidP="00B83287">
      <w:pPr>
        <w:autoSpaceDE w:val="0"/>
        <w:autoSpaceDN w:val="0"/>
        <w:adjustRightInd w:val="0"/>
        <w:spacing w:after="0" w:line="240" w:lineRule="auto"/>
        <w:ind w:left="5387"/>
        <w:jc w:val="both"/>
        <w:rPr>
          <w:sz w:val="24"/>
          <w:szCs w:val="24"/>
        </w:rPr>
      </w:pPr>
      <w:r w:rsidRPr="00A0328F">
        <w:rPr>
          <w:sz w:val="24"/>
          <w:szCs w:val="24"/>
        </w:rPr>
        <w:t xml:space="preserve">Почтовый адрес и (или) адрес электронной почты                     для связи с заявителем, контактный телефон: </w:t>
      </w:r>
    </w:p>
    <w:p w14:paraId="014BDC3C" w14:textId="401280D1" w:rsidR="00686500" w:rsidRPr="00A0328F" w:rsidRDefault="00686500" w:rsidP="00B83287">
      <w:pPr>
        <w:autoSpaceDE w:val="0"/>
        <w:autoSpaceDN w:val="0"/>
        <w:adjustRightInd w:val="0"/>
        <w:spacing w:after="0" w:line="240" w:lineRule="auto"/>
        <w:ind w:left="5387"/>
        <w:jc w:val="both"/>
        <w:rPr>
          <w:sz w:val="24"/>
          <w:szCs w:val="24"/>
        </w:rPr>
      </w:pPr>
      <w:r w:rsidRPr="00A0328F">
        <w:rPr>
          <w:sz w:val="24"/>
          <w:szCs w:val="24"/>
        </w:rPr>
        <w:t>_______________________________________________________________________________</w:t>
      </w:r>
    </w:p>
    <w:p w14:paraId="564C9135" w14:textId="77777777" w:rsidR="00686500" w:rsidRPr="00A0328F" w:rsidRDefault="00686500" w:rsidP="00686500">
      <w:pPr>
        <w:autoSpaceDE w:val="0"/>
        <w:autoSpaceDN w:val="0"/>
        <w:adjustRightInd w:val="0"/>
        <w:spacing w:after="0" w:line="240" w:lineRule="auto"/>
        <w:ind w:left="5245"/>
        <w:jc w:val="both"/>
        <w:rPr>
          <w:sz w:val="24"/>
          <w:szCs w:val="24"/>
        </w:rPr>
      </w:pPr>
    </w:p>
    <w:p w14:paraId="526B8CEC" w14:textId="77777777" w:rsidR="00686500" w:rsidRPr="00A0328F" w:rsidRDefault="00686500" w:rsidP="00686500">
      <w:pPr>
        <w:autoSpaceDE w:val="0"/>
        <w:autoSpaceDN w:val="0"/>
        <w:adjustRightInd w:val="0"/>
        <w:spacing w:after="0" w:line="240" w:lineRule="auto"/>
        <w:ind w:left="5245"/>
        <w:jc w:val="both"/>
        <w:rPr>
          <w:sz w:val="24"/>
          <w:szCs w:val="24"/>
        </w:rPr>
      </w:pPr>
    </w:p>
    <w:p w14:paraId="030A29E8" w14:textId="77777777" w:rsidR="00686500" w:rsidRPr="00A0328F" w:rsidRDefault="00686500" w:rsidP="00686500">
      <w:pPr>
        <w:autoSpaceDE w:val="0"/>
        <w:autoSpaceDN w:val="0"/>
        <w:adjustRightInd w:val="0"/>
        <w:spacing w:after="0" w:line="240" w:lineRule="auto"/>
        <w:jc w:val="center"/>
        <w:rPr>
          <w:sz w:val="24"/>
          <w:szCs w:val="24"/>
        </w:rPr>
      </w:pPr>
      <w:r w:rsidRPr="00A0328F">
        <w:rPr>
          <w:sz w:val="24"/>
          <w:szCs w:val="24"/>
        </w:rPr>
        <w:t>ЗАЯВЛЕНИЕ</w:t>
      </w:r>
    </w:p>
    <w:p w14:paraId="37F65989" w14:textId="77777777" w:rsidR="00686500" w:rsidRPr="00A0328F" w:rsidRDefault="00686500" w:rsidP="00686500">
      <w:pPr>
        <w:autoSpaceDE w:val="0"/>
        <w:autoSpaceDN w:val="0"/>
        <w:adjustRightInd w:val="0"/>
        <w:spacing w:after="0" w:line="240" w:lineRule="auto"/>
        <w:jc w:val="center"/>
        <w:rPr>
          <w:sz w:val="24"/>
          <w:szCs w:val="24"/>
        </w:rPr>
      </w:pPr>
    </w:p>
    <w:p w14:paraId="00D5B5B7" w14:textId="1FD965A3" w:rsidR="00686500" w:rsidRPr="00A0328F" w:rsidRDefault="00686500" w:rsidP="00686500">
      <w:pPr>
        <w:autoSpaceDE w:val="0"/>
        <w:autoSpaceDN w:val="0"/>
        <w:adjustRightInd w:val="0"/>
        <w:spacing w:after="0" w:line="240" w:lineRule="auto"/>
        <w:ind w:firstLine="709"/>
        <w:jc w:val="both"/>
        <w:rPr>
          <w:sz w:val="24"/>
          <w:szCs w:val="24"/>
        </w:rPr>
      </w:pPr>
      <w:r w:rsidRPr="00A0328F">
        <w:rPr>
          <w:sz w:val="24"/>
          <w:szCs w:val="24"/>
        </w:rPr>
        <w:t>Прошу устранить (исправить) опечатку и (или) ошибку (нужное указать) в ранее принятом (выданном) __________________________________________________________</w:t>
      </w:r>
      <w:r w:rsidR="00B83287" w:rsidRPr="00A0328F">
        <w:rPr>
          <w:sz w:val="24"/>
          <w:szCs w:val="24"/>
        </w:rPr>
        <w:t>______________</w:t>
      </w:r>
    </w:p>
    <w:p w14:paraId="21A8E8E7" w14:textId="4A0B4452" w:rsidR="00686500" w:rsidRPr="00A0328F" w:rsidRDefault="00686500" w:rsidP="00686500">
      <w:pPr>
        <w:autoSpaceDE w:val="0"/>
        <w:autoSpaceDN w:val="0"/>
        <w:adjustRightInd w:val="0"/>
        <w:spacing w:after="0" w:line="240" w:lineRule="auto"/>
        <w:jc w:val="center"/>
        <w:rPr>
          <w:sz w:val="18"/>
          <w:szCs w:val="18"/>
        </w:rPr>
      </w:pPr>
      <w:r w:rsidRPr="00A0328F">
        <w:rPr>
          <w:sz w:val="24"/>
          <w:szCs w:val="24"/>
        </w:rPr>
        <w:t>_____________________________________________________________________________</w:t>
      </w:r>
      <w:r w:rsidR="00B83287" w:rsidRPr="00A0328F">
        <w:rPr>
          <w:sz w:val="24"/>
          <w:szCs w:val="24"/>
        </w:rPr>
        <w:t>____</w:t>
      </w:r>
      <w:r w:rsidRPr="00A0328F">
        <w:rPr>
          <w:sz w:val="24"/>
          <w:szCs w:val="24"/>
        </w:rPr>
        <w:br/>
        <w:t>_____________________________________________________________________________</w:t>
      </w:r>
      <w:r w:rsidR="00B83287" w:rsidRPr="00A0328F">
        <w:rPr>
          <w:sz w:val="24"/>
          <w:szCs w:val="24"/>
        </w:rPr>
        <w:t>____</w:t>
      </w:r>
      <w:r w:rsidRPr="00A0328F">
        <w:rPr>
          <w:sz w:val="24"/>
          <w:szCs w:val="24"/>
        </w:rPr>
        <w:t xml:space="preserve"> </w:t>
      </w:r>
      <w:r w:rsidRPr="00A0328F">
        <w:rPr>
          <w:sz w:val="18"/>
          <w:szCs w:val="18"/>
        </w:rPr>
        <w:t>(указывается наименование документа, в котором допущена опечатка или ошибка)</w:t>
      </w:r>
    </w:p>
    <w:p w14:paraId="67FB9AF7" w14:textId="2D48DA41"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от ________________ № ________________________________________________________</w:t>
      </w:r>
      <w:r w:rsidR="00B83287" w:rsidRPr="00A0328F">
        <w:rPr>
          <w:sz w:val="24"/>
          <w:szCs w:val="24"/>
        </w:rPr>
        <w:t>____</w:t>
      </w:r>
    </w:p>
    <w:p w14:paraId="3A74F226" w14:textId="77777777" w:rsidR="00686500" w:rsidRPr="00A0328F" w:rsidRDefault="00686500" w:rsidP="00686500">
      <w:pPr>
        <w:autoSpaceDE w:val="0"/>
        <w:autoSpaceDN w:val="0"/>
        <w:adjustRightInd w:val="0"/>
        <w:spacing w:after="0" w:line="240" w:lineRule="auto"/>
        <w:ind w:firstLine="709"/>
        <w:jc w:val="center"/>
        <w:rPr>
          <w:sz w:val="18"/>
          <w:szCs w:val="18"/>
        </w:rPr>
      </w:pPr>
      <w:r w:rsidRPr="00A0328F">
        <w:rPr>
          <w:sz w:val="18"/>
          <w:szCs w:val="18"/>
        </w:rPr>
        <w:t>(указывается дата принятия и номер документа, в котором допущена опечатка или ошибка)</w:t>
      </w:r>
    </w:p>
    <w:p w14:paraId="337A7A11" w14:textId="77777777" w:rsidR="00686500" w:rsidRPr="00A0328F" w:rsidRDefault="00686500" w:rsidP="00686500">
      <w:pPr>
        <w:autoSpaceDE w:val="0"/>
        <w:autoSpaceDN w:val="0"/>
        <w:adjustRightInd w:val="0"/>
        <w:spacing w:after="0" w:line="240" w:lineRule="auto"/>
        <w:jc w:val="both"/>
        <w:rPr>
          <w:sz w:val="24"/>
          <w:szCs w:val="24"/>
        </w:rPr>
      </w:pPr>
    </w:p>
    <w:p w14:paraId="7CA9A4FB" w14:textId="5EE9A8A2"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в части ______________________________________________________________________</w:t>
      </w:r>
      <w:r w:rsidR="00B83287" w:rsidRPr="00A0328F">
        <w:rPr>
          <w:sz w:val="24"/>
          <w:szCs w:val="24"/>
        </w:rPr>
        <w:t>_____</w:t>
      </w:r>
    </w:p>
    <w:p w14:paraId="132B23FA" w14:textId="44F73175"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__________________________________________________________________________________________________________________________________________________________</w:t>
      </w:r>
      <w:r w:rsidR="00B83287" w:rsidRPr="00A0328F">
        <w:rPr>
          <w:sz w:val="24"/>
          <w:szCs w:val="24"/>
        </w:rPr>
        <w:t>_____________</w:t>
      </w:r>
    </w:p>
    <w:p w14:paraId="790FEBC8" w14:textId="77777777" w:rsidR="00686500" w:rsidRPr="00A0328F" w:rsidRDefault="00686500" w:rsidP="00686500">
      <w:pPr>
        <w:autoSpaceDE w:val="0"/>
        <w:autoSpaceDN w:val="0"/>
        <w:adjustRightInd w:val="0"/>
        <w:spacing w:after="0" w:line="240" w:lineRule="auto"/>
        <w:jc w:val="center"/>
        <w:rPr>
          <w:sz w:val="18"/>
          <w:szCs w:val="18"/>
        </w:rPr>
      </w:pPr>
      <w:r w:rsidRPr="00A0328F">
        <w:rPr>
          <w:sz w:val="18"/>
          <w:szCs w:val="18"/>
        </w:rPr>
        <w:t>(указывается допущенная опечатка или ошибка)</w:t>
      </w:r>
    </w:p>
    <w:p w14:paraId="72D5602C" w14:textId="00DC11AF"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lastRenderedPageBreak/>
        <w:t>в связи с ____________________________________________________________________</w:t>
      </w:r>
      <w:r w:rsidR="005C6E92" w:rsidRPr="00A0328F">
        <w:rPr>
          <w:sz w:val="24"/>
          <w:szCs w:val="24"/>
        </w:rPr>
        <w:t>________</w:t>
      </w:r>
    </w:p>
    <w:p w14:paraId="7ED77663" w14:textId="159F2538"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_____________________________________________________________________________</w:t>
      </w:r>
      <w:r w:rsidR="005C6E92" w:rsidRPr="00A0328F">
        <w:rPr>
          <w:sz w:val="24"/>
          <w:szCs w:val="24"/>
        </w:rPr>
        <w:t>______</w:t>
      </w:r>
    </w:p>
    <w:p w14:paraId="2AE59E4A" w14:textId="15638321"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C6E92" w:rsidRPr="00A0328F">
        <w:rPr>
          <w:sz w:val="24"/>
          <w:szCs w:val="24"/>
        </w:rPr>
        <w:t>_______________________________________</w:t>
      </w:r>
    </w:p>
    <w:p w14:paraId="1BA27009" w14:textId="77777777" w:rsidR="005C6E92" w:rsidRPr="00A0328F" w:rsidRDefault="00686500" w:rsidP="005C6E92">
      <w:pPr>
        <w:autoSpaceDE w:val="0"/>
        <w:autoSpaceDN w:val="0"/>
        <w:adjustRightInd w:val="0"/>
        <w:spacing w:after="0" w:line="240" w:lineRule="auto"/>
        <w:jc w:val="center"/>
        <w:rPr>
          <w:sz w:val="18"/>
          <w:szCs w:val="18"/>
        </w:rPr>
      </w:pPr>
      <w:r w:rsidRPr="00A0328F">
        <w:rPr>
          <w:sz w:val="18"/>
          <w:szCs w:val="18"/>
        </w:rPr>
        <w:t>(указываются доводы, а также реквизиты документа(-ов), обосновывающих доводы зая</w:t>
      </w:r>
      <w:r w:rsidR="005C6E92" w:rsidRPr="00A0328F">
        <w:rPr>
          <w:sz w:val="18"/>
          <w:szCs w:val="18"/>
        </w:rPr>
        <w:t xml:space="preserve">вителя </w:t>
      </w:r>
      <w:r w:rsidRPr="00A0328F">
        <w:rPr>
          <w:sz w:val="18"/>
          <w:szCs w:val="18"/>
        </w:rPr>
        <w:t xml:space="preserve">о наличии опечатки, </w:t>
      </w:r>
    </w:p>
    <w:p w14:paraId="45F64D22" w14:textId="41B0C297" w:rsidR="00686500" w:rsidRPr="00A0328F" w:rsidRDefault="00686500" w:rsidP="005C6E92">
      <w:pPr>
        <w:autoSpaceDE w:val="0"/>
        <w:autoSpaceDN w:val="0"/>
        <w:adjustRightInd w:val="0"/>
        <w:spacing w:after="0" w:line="240" w:lineRule="auto"/>
        <w:jc w:val="center"/>
        <w:rPr>
          <w:sz w:val="18"/>
          <w:szCs w:val="18"/>
        </w:rPr>
      </w:pPr>
      <w:r w:rsidRPr="00A0328F">
        <w:rPr>
          <w:sz w:val="18"/>
          <w:szCs w:val="18"/>
        </w:rPr>
        <w:t xml:space="preserve">ошибки, а также </w:t>
      </w:r>
      <w:r w:rsidR="005C6E92" w:rsidRPr="00A0328F">
        <w:rPr>
          <w:sz w:val="18"/>
          <w:szCs w:val="18"/>
        </w:rPr>
        <w:t>содержащих правильные сведения)</w:t>
      </w:r>
    </w:p>
    <w:p w14:paraId="14F9D96F" w14:textId="77777777" w:rsidR="00686500" w:rsidRPr="00A0328F" w:rsidRDefault="00686500" w:rsidP="00686500">
      <w:pPr>
        <w:autoSpaceDE w:val="0"/>
        <w:autoSpaceDN w:val="0"/>
        <w:adjustRightInd w:val="0"/>
        <w:spacing w:after="0" w:line="240" w:lineRule="auto"/>
        <w:jc w:val="both"/>
        <w:rPr>
          <w:sz w:val="24"/>
          <w:szCs w:val="24"/>
        </w:rPr>
      </w:pPr>
    </w:p>
    <w:p w14:paraId="5017471F" w14:textId="77777777" w:rsidR="00686500" w:rsidRPr="00A0328F" w:rsidRDefault="00686500" w:rsidP="005C6E92">
      <w:pPr>
        <w:autoSpaceDE w:val="0"/>
        <w:autoSpaceDN w:val="0"/>
        <w:adjustRightInd w:val="0"/>
        <w:spacing w:after="0" w:line="240" w:lineRule="auto"/>
        <w:jc w:val="both"/>
        <w:rPr>
          <w:sz w:val="24"/>
          <w:szCs w:val="24"/>
        </w:rPr>
      </w:pPr>
      <w:r w:rsidRPr="00A0328F">
        <w:rPr>
          <w:sz w:val="24"/>
          <w:szCs w:val="24"/>
        </w:rPr>
        <w:t xml:space="preserve"> К заявлению прилагаются:</w:t>
      </w:r>
    </w:p>
    <w:p w14:paraId="28105B43" w14:textId="77777777" w:rsidR="00686500" w:rsidRPr="00A0328F" w:rsidRDefault="00686500" w:rsidP="005C6E92">
      <w:pPr>
        <w:numPr>
          <w:ilvl w:val="0"/>
          <w:numId w:val="7"/>
        </w:numPr>
        <w:autoSpaceDE w:val="0"/>
        <w:autoSpaceDN w:val="0"/>
        <w:adjustRightInd w:val="0"/>
        <w:spacing w:after="0" w:line="240" w:lineRule="auto"/>
        <w:ind w:left="0" w:firstLine="0"/>
        <w:contextualSpacing/>
        <w:jc w:val="both"/>
        <w:rPr>
          <w:sz w:val="24"/>
          <w:szCs w:val="24"/>
        </w:rPr>
      </w:pPr>
      <w:r w:rsidRPr="00A0328F">
        <w:rPr>
          <w:sz w:val="24"/>
          <w:szCs w:val="24"/>
        </w:rPr>
        <w:t>документ, подтверждающий полномочия уполномоченного представителя (в случае обращения за получением муниципальной услуги представителя);</w:t>
      </w:r>
    </w:p>
    <w:p w14:paraId="1689DB81" w14:textId="3525F2F9" w:rsidR="00686500" w:rsidRPr="00A0328F" w:rsidRDefault="00686500" w:rsidP="005C6E92">
      <w:pPr>
        <w:numPr>
          <w:ilvl w:val="0"/>
          <w:numId w:val="7"/>
        </w:numPr>
        <w:autoSpaceDE w:val="0"/>
        <w:autoSpaceDN w:val="0"/>
        <w:adjustRightInd w:val="0"/>
        <w:spacing w:after="0" w:line="240" w:lineRule="auto"/>
        <w:ind w:left="0" w:firstLine="0"/>
        <w:contextualSpacing/>
        <w:jc w:val="both"/>
        <w:rPr>
          <w:sz w:val="24"/>
          <w:szCs w:val="24"/>
        </w:rPr>
      </w:pPr>
      <w:r w:rsidRPr="00A0328F">
        <w:rPr>
          <w:sz w:val="24"/>
          <w:szCs w:val="24"/>
        </w:rPr>
        <w:t>_______________________________________________________________________</w:t>
      </w:r>
      <w:r w:rsidR="00B83287" w:rsidRPr="00A0328F">
        <w:rPr>
          <w:sz w:val="24"/>
          <w:szCs w:val="24"/>
        </w:rPr>
        <w:t>___</w:t>
      </w:r>
      <w:r w:rsidR="005C6E92" w:rsidRPr="00A0328F">
        <w:rPr>
          <w:sz w:val="24"/>
          <w:szCs w:val="24"/>
        </w:rPr>
        <w:t>___</w:t>
      </w:r>
    </w:p>
    <w:p w14:paraId="41B6A640" w14:textId="0BE70550" w:rsidR="00686500" w:rsidRPr="00A0328F" w:rsidRDefault="00686500" w:rsidP="005C6E92">
      <w:pPr>
        <w:numPr>
          <w:ilvl w:val="0"/>
          <w:numId w:val="7"/>
        </w:numPr>
        <w:autoSpaceDE w:val="0"/>
        <w:autoSpaceDN w:val="0"/>
        <w:adjustRightInd w:val="0"/>
        <w:spacing w:after="0" w:line="240" w:lineRule="auto"/>
        <w:ind w:left="0" w:firstLine="0"/>
        <w:contextualSpacing/>
        <w:jc w:val="both"/>
        <w:rPr>
          <w:sz w:val="24"/>
          <w:szCs w:val="24"/>
        </w:rPr>
      </w:pPr>
      <w:r w:rsidRPr="00A0328F">
        <w:rPr>
          <w:sz w:val="24"/>
          <w:szCs w:val="24"/>
        </w:rPr>
        <w:t>_______________________________________________________________________</w:t>
      </w:r>
      <w:r w:rsidR="00B83287" w:rsidRPr="00A0328F">
        <w:rPr>
          <w:sz w:val="24"/>
          <w:szCs w:val="24"/>
        </w:rPr>
        <w:t>___</w:t>
      </w:r>
      <w:r w:rsidR="005C6E92" w:rsidRPr="00A0328F">
        <w:rPr>
          <w:sz w:val="24"/>
          <w:szCs w:val="24"/>
        </w:rPr>
        <w:t>___</w:t>
      </w:r>
    </w:p>
    <w:p w14:paraId="1714BC8B" w14:textId="38C39326" w:rsidR="00686500" w:rsidRPr="00A0328F" w:rsidRDefault="00686500" w:rsidP="005C6E92">
      <w:pPr>
        <w:numPr>
          <w:ilvl w:val="0"/>
          <w:numId w:val="7"/>
        </w:numPr>
        <w:autoSpaceDE w:val="0"/>
        <w:autoSpaceDN w:val="0"/>
        <w:adjustRightInd w:val="0"/>
        <w:spacing w:after="0" w:line="240" w:lineRule="auto"/>
        <w:ind w:left="0" w:firstLine="0"/>
        <w:contextualSpacing/>
        <w:jc w:val="both"/>
        <w:rPr>
          <w:sz w:val="24"/>
          <w:szCs w:val="24"/>
        </w:rPr>
      </w:pPr>
      <w:r w:rsidRPr="00A0328F">
        <w:rPr>
          <w:sz w:val="24"/>
          <w:szCs w:val="24"/>
        </w:rPr>
        <w:t>_______________________________________________________________________</w:t>
      </w:r>
      <w:r w:rsidR="00B83287" w:rsidRPr="00A0328F">
        <w:rPr>
          <w:sz w:val="24"/>
          <w:szCs w:val="24"/>
        </w:rPr>
        <w:t>___</w:t>
      </w:r>
      <w:r w:rsidR="005C6E92" w:rsidRPr="00A0328F">
        <w:rPr>
          <w:sz w:val="24"/>
          <w:szCs w:val="24"/>
        </w:rPr>
        <w:t>___</w:t>
      </w:r>
    </w:p>
    <w:p w14:paraId="41F0DE6A" w14:textId="77777777" w:rsidR="005C6E92" w:rsidRPr="00A0328F" w:rsidRDefault="00686500" w:rsidP="005C6E92">
      <w:pPr>
        <w:autoSpaceDE w:val="0"/>
        <w:autoSpaceDN w:val="0"/>
        <w:adjustRightInd w:val="0"/>
        <w:spacing w:after="0" w:line="240" w:lineRule="auto"/>
        <w:jc w:val="center"/>
        <w:rPr>
          <w:sz w:val="18"/>
          <w:szCs w:val="18"/>
        </w:rPr>
      </w:pPr>
      <w:r w:rsidRPr="00A0328F">
        <w:rPr>
          <w:sz w:val="18"/>
          <w:szCs w:val="18"/>
        </w:rPr>
        <w:t xml:space="preserve">(указываются реквизиты документа (-ов), обосновывающих доводы заявителя о наличии опечатки, а также </w:t>
      </w:r>
    </w:p>
    <w:p w14:paraId="1191EB6D" w14:textId="50915888" w:rsidR="00686500" w:rsidRPr="00A0328F" w:rsidRDefault="00686500" w:rsidP="005C6E92">
      <w:pPr>
        <w:autoSpaceDE w:val="0"/>
        <w:autoSpaceDN w:val="0"/>
        <w:adjustRightInd w:val="0"/>
        <w:spacing w:after="0" w:line="240" w:lineRule="auto"/>
        <w:jc w:val="center"/>
        <w:rPr>
          <w:sz w:val="18"/>
          <w:szCs w:val="18"/>
        </w:rPr>
      </w:pPr>
      <w:r w:rsidRPr="00A0328F">
        <w:rPr>
          <w:sz w:val="18"/>
          <w:szCs w:val="18"/>
        </w:rPr>
        <w:t>содержащих правильные сведения)</w:t>
      </w:r>
    </w:p>
    <w:p w14:paraId="260180A7" w14:textId="77777777" w:rsidR="00686500" w:rsidRPr="00A0328F" w:rsidRDefault="00686500" w:rsidP="00686500">
      <w:pPr>
        <w:autoSpaceDE w:val="0"/>
        <w:autoSpaceDN w:val="0"/>
        <w:adjustRightInd w:val="0"/>
        <w:spacing w:after="0" w:line="240" w:lineRule="auto"/>
        <w:jc w:val="center"/>
        <w:rPr>
          <w:sz w:val="18"/>
          <w:szCs w:val="18"/>
        </w:rPr>
      </w:pPr>
    </w:p>
    <w:p w14:paraId="22B14828" w14:textId="77777777" w:rsidR="00686500" w:rsidRPr="00A0328F" w:rsidRDefault="00686500" w:rsidP="00686500">
      <w:pPr>
        <w:autoSpaceDE w:val="0"/>
        <w:autoSpaceDN w:val="0"/>
        <w:adjustRightInd w:val="0"/>
        <w:spacing w:after="0" w:line="240" w:lineRule="auto"/>
        <w:jc w:val="both"/>
        <w:rPr>
          <w:sz w:val="24"/>
          <w:szCs w:val="24"/>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934"/>
      </w:tblGrid>
      <w:tr w:rsidR="00A0328F" w:rsidRPr="00A0328F" w14:paraId="6806FBE8" w14:textId="77777777" w:rsidTr="005C6E92">
        <w:tc>
          <w:tcPr>
            <w:tcW w:w="3190" w:type="dxa"/>
            <w:tcBorders>
              <w:bottom w:val="single" w:sz="4" w:space="0" w:color="auto"/>
            </w:tcBorders>
          </w:tcPr>
          <w:p w14:paraId="0629F6EF" w14:textId="77777777" w:rsidR="00686500" w:rsidRPr="00A0328F" w:rsidRDefault="00686500" w:rsidP="00885915">
            <w:pPr>
              <w:jc w:val="both"/>
              <w:rPr>
                <w:sz w:val="24"/>
                <w:szCs w:val="24"/>
              </w:rPr>
            </w:pPr>
          </w:p>
        </w:tc>
        <w:tc>
          <w:tcPr>
            <w:tcW w:w="3190" w:type="dxa"/>
            <w:tcBorders>
              <w:bottom w:val="single" w:sz="4" w:space="0" w:color="auto"/>
            </w:tcBorders>
          </w:tcPr>
          <w:p w14:paraId="12F2DE7B" w14:textId="77777777" w:rsidR="00686500" w:rsidRPr="00A0328F" w:rsidRDefault="00686500" w:rsidP="00885915">
            <w:pPr>
              <w:jc w:val="both"/>
              <w:rPr>
                <w:sz w:val="24"/>
                <w:szCs w:val="24"/>
              </w:rPr>
            </w:pPr>
          </w:p>
        </w:tc>
        <w:tc>
          <w:tcPr>
            <w:tcW w:w="3934" w:type="dxa"/>
            <w:tcBorders>
              <w:bottom w:val="single" w:sz="4" w:space="0" w:color="auto"/>
            </w:tcBorders>
          </w:tcPr>
          <w:p w14:paraId="0A4DDC3E" w14:textId="28E14C37" w:rsidR="00686500" w:rsidRPr="00A0328F" w:rsidRDefault="005C6E92" w:rsidP="005C6E92">
            <w:pPr>
              <w:ind w:right="-852"/>
              <w:jc w:val="both"/>
              <w:rPr>
                <w:sz w:val="24"/>
                <w:szCs w:val="24"/>
              </w:rPr>
            </w:pPr>
            <w:r w:rsidRPr="00A0328F">
              <w:rPr>
                <w:sz w:val="24"/>
                <w:szCs w:val="24"/>
              </w:rPr>
              <w:t xml:space="preserve">                    </w:t>
            </w:r>
          </w:p>
        </w:tc>
      </w:tr>
      <w:tr w:rsidR="00686500" w:rsidRPr="00A0328F" w14:paraId="464869E3" w14:textId="77777777" w:rsidTr="005C6E92">
        <w:tc>
          <w:tcPr>
            <w:tcW w:w="3190" w:type="dxa"/>
            <w:tcBorders>
              <w:top w:val="single" w:sz="4" w:space="0" w:color="auto"/>
            </w:tcBorders>
          </w:tcPr>
          <w:p w14:paraId="6EFAD4C3" w14:textId="77777777" w:rsidR="00686500" w:rsidRPr="00A0328F" w:rsidRDefault="00686500" w:rsidP="00885915">
            <w:pPr>
              <w:jc w:val="center"/>
              <w:rPr>
                <w:sz w:val="18"/>
                <w:szCs w:val="18"/>
              </w:rPr>
            </w:pPr>
            <w:r w:rsidRPr="00A0328F">
              <w:rPr>
                <w:sz w:val="18"/>
                <w:szCs w:val="18"/>
              </w:rPr>
              <w:t>(наименование должности руководителя юридического лица)</w:t>
            </w:r>
          </w:p>
        </w:tc>
        <w:tc>
          <w:tcPr>
            <w:tcW w:w="3190" w:type="dxa"/>
            <w:tcBorders>
              <w:top w:val="single" w:sz="4" w:space="0" w:color="auto"/>
            </w:tcBorders>
          </w:tcPr>
          <w:p w14:paraId="27C122BE" w14:textId="77777777" w:rsidR="00686500" w:rsidRPr="00A0328F" w:rsidRDefault="00686500" w:rsidP="00885915">
            <w:pPr>
              <w:jc w:val="center"/>
              <w:rPr>
                <w:sz w:val="18"/>
                <w:szCs w:val="18"/>
              </w:rPr>
            </w:pPr>
            <w:r w:rsidRPr="00A0328F">
              <w:rPr>
                <w:sz w:val="18"/>
                <w:szCs w:val="18"/>
              </w:rPr>
              <w:t>(подпись руководителя юридического лица, уполномоченного представителя)</w:t>
            </w:r>
          </w:p>
        </w:tc>
        <w:tc>
          <w:tcPr>
            <w:tcW w:w="3934" w:type="dxa"/>
            <w:tcBorders>
              <w:top w:val="single" w:sz="4" w:space="0" w:color="auto"/>
            </w:tcBorders>
          </w:tcPr>
          <w:p w14:paraId="375EAE10" w14:textId="77777777" w:rsidR="00686500" w:rsidRPr="00A0328F" w:rsidRDefault="00686500" w:rsidP="00885915">
            <w:pPr>
              <w:jc w:val="center"/>
              <w:rPr>
                <w:sz w:val="18"/>
                <w:szCs w:val="18"/>
              </w:rPr>
            </w:pPr>
            <w:r w:rsidRPr="00A0328F">
              <w:rPr>
                <w:sz w:val="18"/>
                <w:szCs w:val="18"/>
              </w:rPr>
              <w:t>(фамилия, инициалы руководителя юридического лица, уполномоченного представителя)</w:t>
            </w:r>
          </w:p>
        </w:tc>
      </w:tr>
    </w:tbl>
    <w:p w14:paraId="63130DA4" w14:textId="77777777" w:rsidR="00686500" w:rsidRPr="00A0328F" w:rsidRDefault="00686500" w:rsidP="00686500">
      <w:pPr>
        <w:autoSpaceDE w:val="0"/>
        <w:autoSpaceDN w:val="0"/>
        <w:adjustRightInd w:val="0"/>
        <w:spacing w:after="0" w:line="240" w:lineRule="auto"/>
        <w:jc w:val="both"/>
        <w:rPr>
          <w:sz w:val="18"/>
          <w:szCs w:val="18"/>
        </w:rPr>
      </w:pPr>
    </w:p>
    <w:p w14:paraId="6CFF4729" w14:textId="77777777" w:rsidR="00686500" w:rsidRPr="00A0328F" w:rsidRDefault="00686500" w:rsidP="00686500">
      <w:pPr>
        <w:autoSpaceDE w:val="0"/>
        <w:autoSpaceDN w:val="0"/>
        <w:adjustRightInd w:val="0"/>
        <w:spacing w:after="0" w:line="240" w:lineRule="auto"/>
        <w:jc w:val="both"/>
        <w:rPr>
          <w:sz w:val="18"/>
          <w:szCs w:val="18"/>
        </w:rPr>
      </w:pPr>
    </w:p>
    <w:p w14:paraId="1859D008" w14:textId="77777777" w:rsidR="00686500" w:rsidRPr="00A0328F" w:rsidRDefault="00686500" w:rsidP="00686500">
      <w:pPr>
        <w:autoSpaceDE w:val="0"/>
        <w:autoSpaceDN w:val="0"/>
        <w:adjustRightInd w:val="0"/>
        <w:spacing w:after="0" w:line="240" w:lineRule="auto"/>
        <w:rPr>
          <w:sz w:val="18"/>
          <w:szCs w:val="18"/>
        </w:rPr>
      </w:pPr>
      <w:r w:rsidRPr="00A0328F">
        <w:rPr>
          <w:sz w:val="24"/>
          <w:szCs w:val="24"/>
        </w:rPr>
        <w:t xml:space="preserve">М.П. </w:t>
      </w:r>
      <w:r w:rsidRPr="00A0328F">
        <w:rPr>
          <w:sz w:val="18"/>
          <w:szCs w:val="18"/>
        </w:rPr>
        <w:t>(при наличии)</w:t>
      </w:r>
    </w:p>
    <w:p w14:paraId="488E782E" w14:textId="77777777" w:rsidR="00686500" w:rsidRPr="00A0328F" w:rsidRDefault="00686500" w:rsidP="00686500">
      <w:pPr>
        <w:autoSpaceDE w:val="0"/>
        <w:autoSpaceDN w:val="0"/>
        <w:adjustRightInd w:val="0"/>
        <w:spacing w:after="0" w:line="240" w:lineRule="auto"/>
        <w:jc w:val="center"/>
        <w:rPr>
          <w:sz w:val="24"/>
          <w:szCs w:val="24"/>
        </w:rPr>
      </w:pPr>
    </w:p>
    <w:p w14:paraId="1CA55C2C" w14:textId="77777777" w:rsidR="00686500" w:rsidRPr="00A0328F" w:rsidRDefault="00686500" w:rsidP="00686500">
      <w:pPr>
        <w:autoSpaceDE w:val="0"/>
        <w:autoSpaceDN w:val="0"/>
        <w:adjustRightInd w:val="0"/>
        <w:spacing w:after="0" w:line="240" w:lineRule="auto"/>
        <w:jc w:val="center"/>
        <w:rPr>
          <w:sz w:val="24"/>
          <w:szCs w:val="24"/>
        </w:rPr>
      </w:pPr>
    </w:p>
    <w:p w14:paraId="0ECDC733" w14:textId="77777777" w:rsidR="00686500" w:rsidRPr="00A0328F" w:rsidRDefault="00686500" w:rsidP="00686500">
      <w:pPr>
        <w:spacing w:after="0" w:line="240" w:lineRule="auto"/>
        <w:rPr>
          <w:sz w:val="24"/>
          <w:szCs w:val="24"/>
        </w:rPr>
      </w:pPr>
      <w:r w:rsidRPr="00A0328F">
        <w:rPr>
          <w:sz w:val="24"/>
          <w:szCs w:val="24"/>
        </w:rPr>
        <w:t>Реквизиты документа, удостоверяющего личность уполномоченного представителя:</w:t>
      </w:r>
    </w:p>
    <w:p w14:paraId="075FA062" w14:textId="5A3130D7" w:rsidR="00686500" w:rsidRPr="00A0328F" w:rsidRDefault="00686500" w:rsidP="00686500">
      <w:pPr>
        <w:spacing w:after="0" w:line="240" w:lineRule="auto"/>
        <w:rPr>
          <w:sz w:val="24"/>
          <w:szCs w:val="24"/>
        </w:rPr>
      </w:pPr>
      <w:r w:rsidRPr="00A0328F">
        <w:rPr>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B83287" w:rsidRPr="00A0328F">
        <w:rPr>
          <w:sz w:val="24"/>
          <w:szCs w:val="24"/>
        </w:rPr>
        <w:t>________________________</w:t>
      </w:r>
    </w:p>
    <w:p w14:paraId="7A98938F" w14:textId="77777777" w:rsidR="00686500" w:rsidRPr="00A0328F" w:rsidRDefault="00686500" w:rsidP="00686500">
      <w:pPr>
        <w:autoSpaceDE w:val="0"/>
        <w:autoSpaceDN w:val="0"/>
        <w:adjustRightInd w:val="0"/>
        <w:spacing w:after="0" w:line="240" w:lineRule="auto"/>
        <w:jc w:val="center"/>
        <w:rPr>
          <w:sz w:val="18"/>
          <w:szCs w:val="18"/>
        </w:rPr>
      </w:pPr>
      <w:r w:rsidRPr="00A0328F">
        <w:rPr>
          <w:sz w:val="18"/>
          <w:szCs w:val="18"/>
        </w:rPr>
        <w:t>(указывается наименование документы, номер, кем и когда выдан)</w:t>
      </w:r>
    </w:p>
    <w:p w14:paraId="4A61CB7C" w14:textId="77777777" w:rsidR="00686500" w:rsidRPr="00A0328F" w:rsidRDefault="00686500" w:rsidP="00686500">
      <w:pPr>
        <w:spacing w:after="0" w:line="240" w:lineRule="auto"/>
        <w:rPr>
          <w:sz w:val="18"/>
          <w:szCs w:val="18"/>
        </w:rPr>
      </w:pPr>
    </w:p>
    <w:p w14:paraId="24C83BAD" w14:textId="77777777" w:rsidR="00686500" w:rsidRPr="00A0328F" w:rsidRDefault="00686500" w:rsidP="00686500">
      <w:pPr>
        <w:spacing w:after="0" w:line="240" w:lineRule="auto"/>
      </w:pPr>
      <w:r w:rsidRPr="00A0328F">
        <w:br w:type="page"/>
      </w:r>
    </w:p>
    <w:p w14:paraId="30A61758" w14:textId="77777777" w:rsidR="00686500" w:rsidRPr="00A0328F" w:rsidRDefault="00686500" w:rsidP="00686500">
      <w:pPr>
        <w:autoSpaceDE w:val="0"/>
        <w:autoSpaceDN w:val="0"/>
        <w:adjustRightInd w:val="0"/>
        <w:spacing w:after="0" w:line="240" w:lineRule="auto"/>
        <w:jc w:val="center"/>
        <w:rPr>
          <w:sz w:val="24"/>
          <w:szCs w:val="24"/>
        </w:rPr>
      </w:pPr>
      <w:r w:rsidRPr="00A0328F">
        <w:rPr>
          <w:sz w:val="24"/>
          <w:szCs w:val="24"/>
        </w:rPr>
        <w:lastRenderedPageBreak/>
        <w:t>РЕКОМЕНДУЕМАЯ ФОРМА ЗАЯВЛЕНИЯ</w:t>
      </w:r>
    </w:p>
    <w:p w14:paraId="6EDA46FC" w14:textId="77777777" w:rsidR="00686500" w:rsidRPr="00A0328F" w:rsidRDefault="00686500" w:rsidP="00686500">
      <w:pPr>
        <w:autoSpaceDE w:val="0"/>
        <w:autoSpaceDN w:val="0"/>
        <w:adjustRightInd w:val="0"/>
        <w:spacing w:after="0" w:line="240" w:lineRule="auto"/>
        <w:jc w:val="center"/>
        <w:rPr>
          <w:sz w:val="24"/>
          <w:szCs w:val="24"/>
        </w:rPr>
      </w:pPr>
      <w:r w:rsidRPr="00A0328F">
        <w:rPr>
          <w:sz w:val="24"/>
          <w:szCs w:val="24"/>
        </w:rPr>
        <w:t>ОБ ИСПРАВЛЕНИИ ОПЕЧАТОК И ОШИБОК В ВЫДАННЫХ В РЕЗУЛЬТАТЕ ПРЕДОСТАВЛЕНИЯ МУНИЦИПАЛЬНОЙ УСЛУГИ ДОКУМЕНТАХ</w:t>
      </w:r>
    </w:p>
    <w:p w14:paraId="46E21E58" w14:textId="77777777" w:rsidR="00686500" w:rsidRPr="00A0328F" w:rsidRDefault="00686500" w:rsidP="00686500">
      <w:pPr>
        <w:autoSpaceDE w:val="0"/>
        <w:autoSpaceDN w:val="0"/>
        <w:adjustRightInd w:val="0"/>
        <w:spacing w:after="0" w:line="240" w:lineRule="auto"/>
        <w:jc w:val="center"/>
        <w:rPr>
          <w:sz w:val="24"/>
          <w:szCs w:val="24"/>
        </w:rPr>
      </w:pPr>
      <w:r w:rsidRPr="00A0328F">
        <w:rPr>
          <w:sz w:val="24"/>
          <w:szCs w:val="24"/>
        </w:rPr>
        <w:t>(для физических лиц)</w:t>
      </w:r>
    </w:p>
    <w:p w14:paraId="6BB2E5EA" w14:textId="77777777" w:rsidR="00686500" w:rsidRPr="00A0328F" w:rsidRDefault="00686500" w:rsidP="00686500">
      <w:pPr>
        <w:autoSpaceDE w:val="0"/>
        <w:autoSpaceDN w:val="0"/>
        <w:adjustRightInd w:val="0"/>
        <w:spacing w:after="0" w:line="240" w:lineRule="auto"/>
        <w:jc w:val="center"/>
        <w:rPr>
          <w:sz w:val="24"/>
          <w:szCs w:val="24"/>
        </w:rPr>
      </w:pPr>
    </w:p>
    <w:p w14:paraId="492B3AF1" w14:textId="77777777" w:rsidR="00686500" w:rsidRPr="00A0328F" w:rsidRDefault="00686500" w:rsidP="00B83287">
      <w:pPr>
        <w:widowControl w:val="0"/>
        <w:autoSpaceDE w:val="0"/>
        <w:autoSpaceDN w:val="0"/>
        <w:adjustRightInd w:val="0"/>
        <w:spacing w:after="0" w:line="240" w:lineRule="auto"/>
        <w:ind w:left="5387"/>
        <w:rPr>
          <w:sz w:val="24"/>
          <w:szCs w:val="24"/>
        </w:rPr>
      </w:pPr>
      <w:r w:rsidRPr="00A0328F">
        <w:rPr>
          <w:sz w:val="24"/>
          <w:szCs w:val="24"/>
        </w:rPr>
        <w:t xml:space="preserve">В ______________________________________ ________________________________________ </w:t>
      </w:r>
    </w:p>
    <w:p w14:paraId="1A810FFC" w14:textId="453912FF" w:rsidR="00686500" w:rsidRPr="00A0328F" w:rsidRDefault="00686500" w:rsidP="005C6E92">
      <w:pPr>
        <w:widowControl w:val="0"/>
        <w:autoSpaceDE w:val="0"/>
        <w:autoSpaceDN w:val="0"/>
        <w:adjustRightInd w:val="0"/>
        <w:spacing w:after="0" w:line="240" w:lineRule="auto"/>
        <w:ind w:left="5387"/>
        <w:jc w:val="center"/>
        <w:rPr>
          <w:sz w:val="20"/>
          <w:szCs w:val="20"/>
        </w:rPr>
      </w:pPr>
      <w:r w:rsidRPr="00A0328F">
        <w:rPr>
          <w:sz w:val="20"/>
          <w:szCs w:val="20"/>
        </w:rPr>
        <w:t xml:space="preserve">(наименование </w:t>
      </w:r>
      <w:r w:rsidR="008C0092" w:rsidRPr="00A0328F">
        <w:rPr>
          <w:sz w:val="20"/>
          <w:szCs w:val="20"/>
        </w:rPr>
        <w:t>уполномоченного учреждения</w:t>
      </w:r>
      <w:r w:rsidRPr="00A0328F">
        <w:rPr>
          <w:sz w:val="20"/>
          <w:szCs w:val="20"/>
        </w:rPr>
        <w:t>)</w:t>
      </w:r>
    </w:p>
    <w:p w14:paraId="644F079E" w14:textId="53B8CD92" w:rsidR="00686500" w:rsidRPr="00A0328F" w:rsidRDefault="00686500" w:rsidP="00B83287">
      <w:pPr>
        <w:autoSpaceDE w:val="0"/>
        <w:autoSpaceDN w:val="0"/>
        <w:adjustRightInd w:val="0"/>
        <w:spacing w:after="0" w:line="240" w:lineRule="auto"/>
        <w:ind w:left="5387"/>
        <w:jc w:val="both"/>
        <w:rPr>
          <w:sz w:val="24"/>
          <w:szCs w:val="24"/>
        </w:rPr>
      </w:pPr>
      <w:r w:rsidRPr="00A0328F">
        <w:rPr>
          <w:sz w:val="24"/>
          <w:szCs w:val="24"/>
        </w:rPr>
        <w:t>от ______________________________</w:t>
      </w:r>
      <w:r w:rsidR="00B83287" w:rsidRPr="00A0328F">
        <w:rPr>
          <w:sz w:val="24"/>
          <w:szCs w:val="24"/>
        </w:rPr>
        <w:t>_______</w:t>
      </w:r>
    </w:p>
    <w:p w14:paraId="46E426C5" w14:textId="77777777" w:rsidR="00686500" w:rsidRPr="00A0328F" w:rsidRDefault="00686500" w:rsidP="005C6E92">
      <w:pPr>
        <w:autoSpaceDE w:val="0"/>
        <w:autoSpaceDN w:val="0"/>
        <w:adjustRightInd w:val="0"/>
        <w:spacing w:after="0" w:line="240" w:lineRule="auto"/>
        <w:ind w:left="5387"/>
        <w:jc w:val="center"/>
        <w:rPr>
          <w:sz w:val="20"/>
          <w:szCs w:val="20"/>
        </w:rPr>
      </w:pPr>
      <w:r w:rsidRPr="00A0328F">
        <w:rPr>
          <w:sz w:val="20"/>
          <w:szCs w:val="20"/>
        </w:rPr>
        <w:t>(фамилия, имя и отчество (последнее – при наличии), реквизиты документа, удостоверяющего личность заявителя)</w:t>
      </w:r>
    </w:p>
    <w:p w14:paraId="39B01C66" w14:textId="77777777" w:rsidR="00686500" w:rsidRPr="00A0328F" w:rsidRDefault="00686500" w:rsidP="00B83287">
      <w:pPr>
        <w:autoSpaceDE w:val="0"/>
        <w:autoSpaceDN w:val="0"/>
        <w:adjustRightInd w:val="0"/>
        <w:spacing w:after="0" w:line="240" w:lineRule="auto"/>
        <w:ind w:left="5387"/>
        <w:jc w:val="both"/>
        <w:rPr>
          <w:sz w:val="24"/>
          <w:szCs w:val="24"/>
        </w:rPr>
      </w:pPr>
      <w:r w:rsidRPr="00A0328F">
        <w:rPr>
          <w:sz w:val="24"/>
          <w:szCs w:val="24"/>
        </w:rPr>
        <w:t>Адрес заявителя (место регистрации физического лица): _______________________</w:t>
      </w:r>
    </w:p>
    <w:p w14:paraId="343E3DD0" w14:textId="77777777" w:rsidR="00686500" w:rsidRPr="00A0328F" w:rsidRDefault="00686500" w:rsidP="00B83287">
      <w:pPr>
        <w:autoSpaceDE w:val="0"/>
        <w:autoSpaceDN w:val="0"/>
        <w:adjustRightInd w:val="0"/>
        <w:spacing w:after="0" w:line="240" w:lineRule="auto"/>
        <w:ind w:left="5387"/>
        <w:jc w:val="both"/>
        <w:rPr>
          <w:sz w:val="24"/>
          <w:szCs w:val="24"/>
        </w:rPr>
      </w:pPr>
      <w:r w:rsidRPr="00A0328F">
        <w:rPr>
          <w:sz w:val="24"/>
          <w:szCs w:val="24"/>
        </w:rPr>
        <w:t>________________________________________</w:t>
      </w:r>
    </w:p>
    <w:p w14:paraId="52D61659" w14:textId="0D9D2241" w:rsidR="00686500" w:rsidRPr="00A0328F" w:rsidRDefault="00686500" w:rsidP="00B83287">
      <w:pPr>
        <w:autoSpaceDE w:val="0"/>
        <w:autoSpaceDN w:val="0"/>
        <w:adjustRightInd w:val="0"/>
        <w:spacing w:after="0" w:line="240" w:lineRule="auto"/>
        <w:ind w:left="5387"/>
        <w:jc w:val="both"/>
        <w:rPr>
          <w:sz w:val="24"/>
          <w:szCs w:val="24"/>
        </w:rPr>
      </w:pPr>
      <w:r w:rsidRPr="00A0328F">
        <w:rPr>
          <w:sz w:val="24"/>
          <w:szCs w:val="24"/>
        </w:rPr>
        <w:t>Почтовый адрес и (или) адрес электронной почты                          для связи с заявителем,</w:t>
      </w:r>
      <w:r w:rsidR="00450602" w:rsidRPr="00A0328F">
        <w:rPr>
          <w:sz w:val="24"/>
          <w:szCs w:val="24"/>
        </w:rPr>
        <w:t xml:space="preserve"> к</w:t>
      </w:r>
      <w:r w:rsidRPr="00A0328F">
        <w:rPr>
          <w:sz w:val="24"/>
          <w:szCs w:val="24"/>
        </w:rPr>
        <w:t>онтактный телефон: _______</w:t>
      </w:r>
      <w:r w:rsidR="00B83287" w:rsidRPr="00A0328F">
        <w:rPr>
          <w:sz w:val="24"/>
          <w:szCs w:val="24"/>
        </w:rPr>
        <w:t>___</w:t>
      </w:r>
      <w:r w:rsidR="00450602" w:rsidRPr="00A0328F">
        <w:rPr>
          <w:sz w:val="24"/>
          <w:szCs w:val="24"/>
        </w:rPr>
        <w:t>___________</w:t>
      </w:r>
    </w:p>
    <w:p w14:paraId="4EC93CCE" w14:textId="6037D6ED" w:rsidR="00B83287" w:rsidRPr="00A0328F" w:rsidRDefault="00B83287" w:rsidP="00B83287">
      <w:pPr>
        <w:autoSpaceDE w:val="0"/>
        <w:autoSpaceDN w:val="0"/>
        <w:adjustRightInd w:val="0"/>
        <w:spacing w:after="0" w:line="240" w:lineRule="auto"/>
        <w:ind w:left="5387"/>
        <w:jc w:val="both"/>
        <w:rPr>
          <w:sz w:val="24"/>
          <w:szCs w:val="24"/>
        </w:rPr>
      </w:pPr>
      <w:r w:rsidRPr="00A0328F">
        <w:rPr>
          <w:sz w:val="24"/>
          <w:szCs w:val="24"/>
        </w:rPr>
        <w:t>______________________________________</w:t>
      </w:r>
      <w:r w:rsidR="00450602" w:rsidRPr="00A0328F">
        <w:rPr>
          <w:sz w:val="24"/>
          <w:szCs w:val="24"/>
        </w:rPr>
        <w:t>_</w:t>
      </w:r>
    </w:p>
    <w:p w14:paraId="7A24409A" w14:textId="3D46957A" w:rsidR="00686500" w:rsidRPr="00A0328F" w:rsidRDefault="00686500" w:rsidP="00B83287">
      <w:pPr>
        <w:autoSpaceDE w:val="0"/>
        <w:autoSpaceDN w:val="0"/>
        <w:adjustRightInd w:val="0"/>
        <w:spacing w:after="0" w:line="240" w:lineRule="auto"/>
        <w:ind w:left="5387"/>
        <w:jc w:val="both"/>
        <w:rPr>
          <w:sz w:val="24"/>
          <w:szCs w:val="24"/>
        </w:rPr>
      </w:pPr>
    </w:p>
    <w:p w14:paraId="57E146E8" w14:textId="77777777" w:rsidR="008C0092" w:rsidRPr="00A0328F" w:rsidRDefault="008C0092" w:rsidP="00B83287">
      <w:pPr>
        <w:autoSpaceDE w:val="0"/>
        <w:autoSpaceDN w:val="0"/>
        <w:adjustRightInd w:val="0"/>
        <w:spacing w:after="0" w:line="240" w:lineRule="auto"/>
        <w:ind w:left="5387"/>
        <w:jc w:val="both"/>
        <w:rPr>
          <w:sz w:val="24"/>
          <w:szCs w:val="24"/>
        </w:rPr>
      </w:pPr>
    </w:p>
    <w:p w14:paraId="468D9457" w14:textId="4E9567DB" w:rsidR="00686500" w:rsidRPr="00A0328F" w:rsidRDefault="00686500" w:rsidP="00686500">
      <w:pPr>
        <w:autoSpaceDE w:val="0"/>
        <w:autoSpaceDN w:val="0"/>
        <w:adjustRightInd w:val="0"/>
        <w:spacing w:after="0" w:line="240" w:lineRule="auto"/>
        <w:jc w:val="center"/>
        <w:rPr>
          <w:sz w:val="24"/>
          <w:szCs w:val="24"/>
        </w:rPr>
      </w:pPr>
      <w:r w:rsidRPr="00A0328F">
        <w:rPr>
          <w:sz w:val="24"/>
          <w:szCs w:val="24"/>
        </w:rPr>
        <w:t>ЗАЯВЛЕНИЕ</w:t>
      </w:r>
    </w:p>
    <w:p w14:paraId="4080A965" w14:textId="593D2E98" w:rsidR="00686500" w:rsidRPr="00A0328F" w:rsidRDefault="00686500" w:rsidP="00686500">
      <w:pPr>
        <w:autoSpaceDE w:val="0"/>
        <w:autoSpaceDN w:val="0"/>
        <w:adjustRightInd w:val="0"/>
        <w:spacing w:after="0" w:line="240" w:lineRule="auto"/>
        <w:ind w:firstLine="709"/>
        <w:jc w:val="both"/>
        <w:rPr>
          <w:sz w:val="24"/>
          <w:szCs w:val="24"/>
        </w:rPr>
      </w:pPr>
      <w:r w:rsidRPr="00A0328F">
        <w:rPr>
          <w:sz w:val="24"/>
          <w:szCs w:val="24"/>
        </w:rPr>
        <w:t>Прошу устранить (исправить) опечатку и (или) ошибку (нужное указать) в ранее принятом (выданном) __________________________________________________________</w:t>
      </w:r>
      <w:r w:rsidR="00B83287" w:rsidRPr="00A0328F">
        <w:rPr>
          <w:sz w:val="24"/>
          <w:szCs w:val="24"/>
        </w:rPr>
        <w:t>___________</w:t>
      </w:r>
      <w:r w:rsidR="00450602" w:rsidRPr="00A0328F">
        <w:rPr>
          <w:sz w:val="24"/>
          <w:szCs w:val="24"/>
        </w:rPr>
        <w:t>____</w:t>
      </w:r>
    </w:p>
    <w:p w14:paraId="22EF4EBA" w14:textId="4EFCAB16" w:rsidR="00686500" w:rsidRPr="00A0328F" w:rsidRDefault="00686500" w:rsidP="00450602">
      <w:pPr>
        <w:autoSpaceDE w:val="0"/>
        <w:autoSpaceDN w:val="0"/>
        <w:adjustRightInd w:val="0"/>
        <w:spacing w:after="0" w:line="240" w:lineRule="auto"/>
        <w:jc w:val="center"/>
        <w:rPr>
          <w:sz w:val="18"/>
          <w:szCs w:val="18"/>
        </w:rPr>
      </w:pPr>
      <w:r w:rsidRPr="00A0328F">
        <w:rPr>
          <w:sz w:val="24"/>
          <w:szCs w:val="24"/>
        </w:rPr>
        <w:t>_____________________________________________________________________________</w:t>
      </w:r>
      <w:r w:rsidR="00450602" w:rsidRPr="00A0328F">
        <w:rPr>
          <w:sz w:val="24"/>
          <w:szCs w:val="24"/>
        </w:rPr>
        <w:t>________</w:t>
      </w:r>
      <w:r w:rsidRPr="00A0328F">
        <w:rPr>
          <w:sz w:val="24"/>
          <w:szCs w:val="24"/>
        </w:rPr>
        <w:br/>
        <w:t>_____________________________________________________________________________</w:t>
      </w:r>
      <w:r w:rsidR="00450602" w:rsidRPr="00A0328F">
        <w:rPr>
          <w:sz w:val="24"/>
          <w:szCs w:val="24"/>
        </w:rPr>
        <w:t>________</w:t>
      </w:r>
      <w:r w:rsidRPr="00A0328F">
        <w:rPr>
          <w:sz w:val="24"/>
          <w:szCs w:val="24"/>
        </w:rPr>
        <w:t xml:space="preserve"> </w:t>
      </w:r>
      <w:r w:rsidRPr="00A0328F">
        <w:rPr>
          <w:sz w:val="18"/>
          <w:szCs w:val="18"/>
        </w:rPr>
        <w:t>(указывается наименование документа, в котором допущена опечатка или ошибка)</w:t>
      </w:r>
    </w:p>
    <w:p w14:paraId="51ABF08A" w14:textId="4E3C49C7"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от ________________ № ________________________________________________________</w:t>
      </w:r>
      <w:r w:rsidR="00B83287" w:rsidRPr="00A0328F">
        <w:rPr>
          <w:sz w:val="24"/>
          <w:szCs w:val="24"/>
        </w:rPr>
        <w:t>__</w:t>
      </w:r>
      <w:r w:rsidR="00450602" w:rsidRPr="00A0328F">
        <w:rPr>
          <w:sz w:val="24"/>
          <w:szCs w:val="24"/>
        </w:rPr>
        <w:t>___</w:t>
      </w:r>
    </w:p>
    <w:p w14:paraId="4C37B619" w14:textId="77777777" w:rsidR="00686500" w:rsidRPr="00A0328F" w:rsidRDefault="00686500" w:rsidP="00686500">
      <w:pPr>
        <w:autoSpaceDE w:val="0"/>
        <w:autoSpaceDN w:val="0"/>
        <w:adjustRightInd w:val="0"/>
        <w:spacing w:after="0" w:line="240" w:lineRule="auto"/>
        <w:ind w:firstLine="709"/>
        <w:jc w:val="center"/>
        <w:rPr>
          <w:sz w:val="18"/>
          <w:szCs w:val="18"/>
        </w:rPr>
      </w:pPr>
      <w:r w:rsidRPr="00A0328F">
        <w:rPr>
          <w:sz w:val="18"/>
          <w:szCs w:val="18"/>
        </w:rPr>
        <w:t>(указывается дата принятия и номер документа, в котором допущена опечатка или ошибка)</w:t>
      </w:r>
    </w:p>
    <w:p w14:paraId="1051C05E" w14:textId="77777777" w:rsidR="00686500" w:rsidRPr="00A0328F" w:rsidRDefault="00686500" w:rsidP="00686500">
      <w:pPr>
        <w:autoSpaceDE w:val="0"/>
        <w:autoSpaceDN w:val="0"/>
        <w:adjustRightInd w:val="0"/>
        <w:spacing w:after="0" w:line="240" w:lineRule="auto"/>
        <w:jc w:val="both"/>
        <w:rPr>
          <w:sz w:val="24"/>
          <w:szCs w:val="24"/>
        </w:rPr>
      </w:pPr>
    </w:p>
    <w:p w14:paraId="2B4D7D1D" w14:textId="02C06BE9"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в части ______________________________________________________________________</w:t>
      </w:r>
      <w:r w:rsidR="00B83287" w:rsidRPr="00A0328F">
        <w:rPr>
          <w:sz w:val="24"/>
          <w:szCs w:val="24"/>
        </w:rPr>
        <w:t>_____</w:t>
      </w:r>
    </w:p>
    <w:p w14:paraId="56C58665" w14:textId="2AF87BC6"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__________________________________________________________________________________________________________________________________________________________</w:t>
      </w:r>
      <w:r w:rsidR="00B83287" w:rsidRPr="00A0328F">
        <w:rPr>
          <w:sz w:val="24"/>
          <w:szCs w:val="24"/>
        </w:rPr>
        <w:t>_____________</w:t>
      </w:r>
    </w:p>
    <w:p w14:paraId="72C1A7C1" w14:textId="77777777" w:rsidR="00686500" w:rsidRPr="00A0328F" w:rsidRDefault="00686500" w:rsidP="00686500">
      <w:pPr>
        <w:autoSpaceDE w:val="0"/>
        <w:autoSpaceDN w:val="0"/>
        <w:adjustRightInd w:val="0"/>
        <w:spacing w:after="0" w:line="240" w:lineRule="auto"/>
        <w:jc w:val="center"/>
        <w:rPr>
          <w:sz w:val="18"/>
          <w:szCs w:val="18"/>
        </w:rPr>
      </w:pPr>
      <w:r w:rsidRPr="00A0328F">
        <w:rPr>
          <w:sz w:val="18"/>
          <w:szCs w:val="18"/>
        </w:rPr>
        <w:t>(указывается допущенная опечатка или ошибка)</w:t>
      </w:r>
    </w:p>
    <w:p w14:paraId="0A4D99DE" w14:textId="27CD1C39"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в связи с ____________________________________________________________________</w:t>
      </w:r>
      <w:r w:rsidR="00B83287" w:rsidRPr="00A0328F">
        <w:rPr>
          <w:sz w:val="24"/>
          <w:szCs w:val="24"/>
        </w:rPr>
        <w:t>______</w:t>
      </w:r>
    </w:p>
    <w:p w14:paraId="5E148BC6" w14:textId="19B12244"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_____________________________________________________________________________</w:t>
      </w:r>
      <w:r w:rsidR="00B83287" w:rsidRPr="00A0328F">
        <w:rPr>
          <w:sz w:val="24"/>
          <w:szCs w:val="24"/>
        </w:rPr>
        <w:t>_____</w:t>
      </w:r>
    </w:p>
    <w:p w14:paraId="554318A0" w14:textId="516BFFCA"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40DAA6" w14:textId="7A42F8FB" w:rsidR="00F16D7E" w:rsidRPr="00A0328F" w:rsidRDefault="00686500" w:rsidP="00F16D7E">
      <w:pPr>
        <w:autoSpaceDE w:val="0"/>
        <w:autoSpaceDN w:val="0"/>
        <w:adjustRightInd w:val="0"/>
        <w:spacing w:after="0" w:line="240" w:lineRule="auto"/>
        <w:jc w:val="center"/>
        <w:rPr>
          <w:sz w:val="18"/>
          <w:szCs w:val="18"/>
        </w:rPr>
      </w:pPr>
      <w:r w:rsidRPr="00A0328F">
        <w:rPr>
          <w:sz w:val="18"/>
          <w:szCs w:val="18"/>
        </w:rPr>
        <w:t>(указываются доводы, а также реквизиты документа(-ов), обосновывающих доводы заявителя</w:t>
      </w:r>
    </w:p>
    <w:p w14:paraId="0A1488F8" w14:textId="76CA10AC" w:rsidR="00686500" w:rsidRPr="00A0328F" w:rsidRDefault="00686500" w:rsidP="00F16D7E">
      <w:pPr>
        <w:autoSpaceDE w:val="0"/>
        <w:autoSpaceDN w:val="0"/>
        <w:adjustRightInd w:val="0"/>
        <w:spacing w:after="0" w:line="240" w:lineRule="auto"/>
        <w:jc w:val="center"/>
        <w:rPr>
          <w:sz w:val="18"/>
          <w:szCs w:val="18"/>
        </w:rPr>
      </w:pPr>
      <w:r w:rsidRPr="00A0328F">
        <w:rPr>
          <w:sz w:val="18"/>
          <w:szCs w:val="18"/>
        </w:rPr>
        <w:t>о наличии опечатки, ошибки, а также сод</w:t>
      </w:r>
      <w:r w:rsidR="00F16D7E" w:rsidRPr="00A0328F">
        <w:rPr>
          <w:sz w:val="18"/>
          <w:szCs w:val="18"/>
        </w:rPr>
        <w:t>ержащих правильные сведения)</w:t>
      </w:r>
    </w:p>
    <w:p w14:paraId="50D75993" w14:textId="77777777" w:rsidR="00686500" w:rsidRPr="00A0328F" w:rsidRDefault="00686500" w:rsidP="00686500">
      <w:pPr>
        <w:autoSpaceDE w:val="0"/>
        <w:autoSpaceDN w:val="0"/>
        <w:adjustRightInd w:val="0"/>
        <w:spacing w:after="0" w:line="240" w:lineRule="auto"/>
        <w:jc w:val="both"/>
        <w:rPr>
          <w:sz w:val="18"/>
          <w:szCs w:val="18"/>
        </w:rPr>
      </w:pPr>
    </w:p>
    <w:p w14:paraId="7094412E" w14:textId="77777777" w:rsidR="00686500" w:rsidRPr="00A0328F" w:rsidRDefault="00686500" w:rsidP="00B83287">
      <w:pPr>
        <w:autoSpaceDE w:val="0"/>
        <w:autoSpaceDN w:val="0"/>
        <w:adjustRightInd w:val="0"/>
        <w:spacing w:after="0" w:line="240" w:lineRule="auto"/>
        <w:jc w:val="both"/>
        <w:rPr>
          <w:sz w:val="24"/>
          <w:szCs w:val="24"/>
        </w:rPr>
      </w:pPr>
      <w:r w:rsidRPr="00A0328F">
        <w:rPr>
          <w:sz w:val="24"/>
          <w:szCs w:val="24"/>
        </w:rPr>
        <w:t xml:space="preserve"> К заявлению прилагаются:</w:t>
      </w:r>
    </w:p>
    <w:p w14:paraId="02956751" w14:textId="77777777" w:rsidR="00686500" w:rsidRPr="00A0328F" w:rsidRDefault="00686500" w:rsidP="00B83287">
      <w:pPr>
        <w:numPr>
          <w:ilvl w:val="0"/>
          <w:numId w:val="8"/>
        </w:numPr>
        <w:autoSpaceDE w:val="0"/>
        <w:autoSpaceDN w:val="0"/>
        <w:adjustRightInd w:val="0"/>
        <w:spacing w:after="0" w:line="240" w:lineRule="auto"/>
        <w:ind w:left="0" w:firstLine="0"/>
        <w:contextualSpacing/>
        <w:jc w:val="both"/>
        <w:rPr>
          <w:sz w:val="24"/>
          <w:szCs w:val="24"/>
        </w:rPr>
      </w:pPr>
      <w:r w:rsidRPr="00A0328F">
        <w:rPr>
          <w:sz w:val="24"/>
          <w:szCs w:val="24"/>
        </w:rPr>
        <w:t>документ, подтверждающий полномочия представителя (в случае обращения за получением муниципальной услуги представителя);</w:t>
      </w:r>
    </w:p>
    <w:p w14:paraId="38A94D97" w14:textId="464DDA0B" w:rsidR="00686500" w:rsidRPr="00A0328F" w:rsidRDefault="00686500" w:rsidP="00B83287">
      <w:pPr>
        <w:numPr>
          <w:ilvl w:val="0"/>
          <w:numId w:val="8"/>
        </w:numPr>
        <w:autoSpaceDE w:val="0"/>
        <w:autoSpaceDN w:val="0"/>
        <w:adjustRightInd w:val="0"/>
        <w:spacing w:after="0" w:line="240" w:lineRule="auto"/>
        <w:ind w:left="0" w:firstLine="0"/>
        <w:contextualSpacing/>
        <w:jc w:val="both"/>
        <w:rPr>
          <w:sz w:val="24"/>
          <w:szCs w:val="24"/>
        </w:rPr>
      </w:pPr>
      <w:r w:rsidRPr="00A0328F">
        <w:rPr>
          <w:sz w:val="24"/>
          <w:szCs w:val="24"/>
        </w:rPr>
        <w:t>_______________________________________________________________________</w:t>
      </w:r>
      <w:r w:rsidR="00450602" w:rsidRPr="00A0328F">
        <w:rPr>
          <w:sz w:val="24"/>
          <w:szCs w:val="24"/>
        </w:rPr>
        <w:t>______</w:t>
      </w:r>
    </w:p>
    <w:p w14:paraId="5212786B" w14:textId="33B2B1D6" w:rsidR="00686500" w:rsidRPr="00A0328F" w:rsidRDefault="00686500" w:rsidP="00B83287">
      <w:pPr>
        <w:numPr>
          <w:ilvl w:val="0"/>
          <w:numId w:val="8"/>
        </w:numPr>
        <w:autoSpaceDE w:val="0"/>
        <w:autoSpaceDN w:val="0"/>
        <w:adjustRightInd w:val="0"/>
        <w:spacing w:after="0" w:line="240" w:lineRule="auto"/>
        <w:ind w:left="0" w:firstLine="0"/>
        <w:contextualSpacing/>
        <w:jc w:val="both"/>
        <w:rPr>
          <w:sz w:val="24"/>
          <w:szCs w:val="24"/>
        </w:rPr>
      </w:pPr>
      <w:r w:rsidRPr="00A0328F">
        <w:rPr>
          <w:sz w:val="24"/>
          <w:szCs w:val="24"/>
        </w:rPr>
        <w:t>_______________________________________________________________________</w:t>
      </w:r>
      <w:r w:rsidR="00450602" w:rsidRPr="00A0328F">
        <w:rPr>
          <w:sz w:val="24"/>
          <w:szCs w:val="24"/>
        </w:rPr>
        <w:t>______</w:t>
      </w:r>
    </w:p>
    <w:p w14:paraId="29A27431" w14:textId="0EFBE4C8" w:rsidR="00686500" w:rsidRPr="00A0328F" w:rsidRDefault="00686500" w:rsidP="00B83287">
      <w:pPr>
        <w:numPr>
          <w:ilvl w:val="0"/>
          <w:numId w:val="8"/>
        </w:numPr>
        <w:autoSpaceDE w:val="0"/>
        <w:autoSpaceDN w:val="0"/>
        <w:adjustRightInd w:val="0"/>
        <w:spacing w:after="0" w:line="240" w:lineRule="auto"/>
        <w:ind w:left="0" w:firstLine="0"/>
        <w:contextualSpacing/>
        <w:jc w:val="both"/>
        <w:rPr>
          <w:sz w:val="24"/>
          <w:szCs w:val="24"/>
        </w:rPr>
      </w:pPr>
      <w:r w:rsidRPr="00A0328F">
        <w:rPr>
          <w:sz w:val="24"/>
          <w:szCs w:val="24"/>
        </w:rPr>
        <w:t>_______________________________________________________________________</w:t>
      </w:r>
      <w:r w:rsidR="00450602" w:rsidRPr="00A0328F">
        <w:rPr>
          <w:sz w:val="24"/>
          <w:szCs w:val="24"/>
        </w:rPr>
        <w:t>_____</w:t>
      </w:r>
    </w:p>
    <w:p w14:paraId="5850550A" w14:textId="77777777" w:rsidR="00686500" w:rsidRPr="00A0328F" w:rsidRDefault="00686500" w:rsidP="00B83287">
      <w:pPr>
        <w:autoSpaceDE w:val="0"/>
        <w:autoSpaceDN w:val="0"/>
        <w:adjustRightInd w:val="0"/>
        <w:spacing w:after="0" w:line="240" w:lineRule="auto"/>
        <w:jc w:val="center"/>
        <w:rPr>
          <w:sz w:val="18"/>
          <w:szCs w:val="18"/>
        </w:rPr>
      </w:pPr>
      <w:r w:rsidRPr="00A0328F">
        <w:rPr>
          <w:sz w:val="18"/>
          <w:szCs w:val="18"/>
        </w:rPr>
        <w:t>(указываются реквизиты документа (-ов), обосновывающих доводы заявителя о наличии опечатки, а также содержащих правильные сведения)</w:t>
      </w:r>
    </w:p>
    <w:p w14:paraId="234A8F84" w14:textId="77777777" w:rsidR="00686500" w:rsidRPr="00A0328F" w:rsidRDefault="00686500" w:rsidP="00686500">
      <w:pPr>
        <w:autoSpaceDE w:val="0"/>
        <w:autoSpaceDN w:val="0"/>
        <w:adjustRightInd w:val="0"/>
        <w:spacing w:after="0" w:line="240" w:lineRule="auto"/>
        <w:jc w:val="both"/>
        <w:rPr>
          <w:sz w:val="24"/>
          <w:szCs w:val="24"/>
        </w:rPr>
      </w:pPr>
    </w:p>
    <w:p w14:paraId="7E70862D" w14:textId="77777777" w:rsidR="00686500" w:rsidRPr="00A0328F" w:rsidRDefault="00686500" w:rsidP="00686500">
      <w:pPr>
        <w:autoSpaceDE w:val="0"/>
        <w:autoSpaceDN w:val="0"/>
        <w:adjustRightInd w:val="0"/>
        <w:spacing w:after="0" w:line="240" w:lineRule="auto"/>
        <w:jc w:val="both"/>
        <w:rPr>
          <w:sz w:val="24"/>
          <w:szCs w:val="24"/>
        </w:rPr>
      </w:pPr>
      <w:r w:rsidRPr="00A0328F">
        <w:rPr>
          <w:sz w:val="24"/>
          <w:szCs w:val="24"/>
        </w:rPr>
        <w:t>______________________     ____________________________    _______________________</w:t>
      </w:r>
    </w:p>
    <w:p w14:paraId="3DD87AA3" w14:textId="76E8C9BE" w:rsidR="00686500" w:rsidRPr="00A0328F" w:rsidRDefault="00686500" w:rsidP="00686500">
      <w:pPr>
        <w:autoSpaceDE w:val="0"/>
        <w:autoSpaceDN w:val="0"/>
        <w:adjustRightInd w:val="0"/>
        <w:spacing w:after="0" w:line="240" w:lineRule="auto"/>
        <w:jc w:val="both"/>
        <w:rPr>
          <w:sz w:val="18"/>
          <w:szCs w:val="18"/>
        </w:rPr>
      </w:pPr>
      <w:r w:rsidRPr="00A0328F">
        <w:rPr>
          <w:sz w:val="18"/>
          <w:szCs w:val="18"/>
        </w:rPr>
        <w:t xml:space="preserve">            (дата)                                     </w:t>
      </w:r>
      <w:r w:rsidR="00B83287" w:rsidRPr="00A0328F">
        <w:rPr>
          <w:sz w:val="18"/>
          <w:szCs w:val="18"/>
        </w:rPr>
        <w:t xml:space="preserve">                             </w:t>
      </w:r>
      <w:r w:rsidRPr="00A0328F">
        <w:rPr>
          <w:sz w:val="18"/>
          <w:szCs w:val="18"/>
        </w:rPr>
        <w:t xml:space="preserve">(подпись)                                     </w:t>
      </w:r>
      <w:r w:rsidR="00B83287" w:rsidRPr="00A0328F">
        <w:rPr>
          <w:sz w:val="18"/>
          <w:szCs w:val="18"/>
        </w:rPr>
        <w:t xml:space="preserve">                     </w:t>
      </w:r>
      <w:r w:rsidRPr="00A0328F">
        <w:rPr>
          <w:sz w:val="18"/>
          <w:szCs w:val="18"/>
        </w:rPr>
        <w:t>(Ф.И.О.)</w:t>
      </w:r>
    </w:p>
    <w:p w14:paraId="34E596A8" w14:textId="77777777" w:rsidR="00686500" w:rsidRPr="00A0328F" w:rsidRDefault="00686500" w:rsidP="00686500">
      <w:pPr>
        <w:autoSpaceDE w:val="0"/>
        <w:autoSpaceDN w:val="0"/>
        <w:adjustRightInd w:val="0"/>
        <w:spacing w:after="0" w:line="240" w:lineRule="auto"/>
        <w:jc w:val="both"/>
        <w:rPr>
          <w:sz w:val="24"/>
          <w:szCs w:val="24"/>
        </w:rPr>
      </w:pPr>
    </w:p>
    <w:p w14:paraId="233C2263" w14:textId="77777777" w:rsidR="00686500" w:rsidRPr="00A0328F" w:rsidRDefault="00686500" w:rsidP="00686500">
      <w:pPr>
        <w:spacing w:after="0" w:line="240" w:lineRule="auto"/>
        <w:rPr>
          <w:sz w:val="24"/>
          <w:szCs w:val="24"/>
        </w:rPr>
      </w:pPr>
      <w:r w:rsidRPr="00A0328F">
        <w:rPr>
          <w:sz w:val="24"/>
          <w:szCs w:val="24"/>
        </w:rPr>
        <w:lastRenderedPageBreak/>
        <w:t>Реквизиты документа, удостоверяющего личность представителя:</w:t>
      </w:r>
    </w:p>
    <w:p w14:paraId="54FFF952" w14:textId="5B906C3E" w:rsidR="00686500" w:rsidRPr="00A0328F" w:rsidRDefault="00686500" w:rsidP="00686500">
      <w:pPr>
        <w:spacing w:after="0" w:line="240" w:lineRule="auto"/>
        <w:rPr>
          <w:sz w:val="24"/>
          <w:szCs w:val="24"/>
        </w:rPr>
      </w:pPr>
      <w:r w:rsidRPr="00A0328F">
        <w:rPr>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B83287" w:rsidRPr="00A0328F">
        <w:rPr>
          <w:sz w:val="24"/>
          <w:szCs w:val="24"/>
        </w:rPr>
        <w:t>________________________</w:t>
      </w:r>
    </w:p>
    <w:p w14:paraId="7B0C91F5" w14:textId="77777777" w:rsidR="00686500" w:rsidRPr="00A0328F" w:rsidRDefault="00686500" w:rsidP="00686500">
      <w:pPr>
        <w:autoSpaceDE w:val="0"/>
        <w:autoSpaceDN w:val="0"/>
        <w:adjustRightInd w:val="0"/>
        <w:spacing w:after="0" w:line="240" w:lineRule="auto"/>
        <w:jc w:val="center"/>
        <w:rPr>
          <w:sz w:val="18"/>
          <w:szCs w:val="18"/>
        </w:rPr>
      </w:pPr>
      <w:r w:rsidRPr="00A0328F">
        <w:rPr>
          <w:sz w:val="18"/>
          <w:szCs w:val="18"/>
        </w:rPr>
        <w:t>(указывается наименование документы, номер, кем и когда выдан)</w:t>
      </w:r>
    </w:p>
    <w:p w14:paraId="2C4855AC" w14:textId="77777777" w:rsidR="00686500" w:rsidRPr="00A0328F" w:rsidRDefault="00686500" w:rsidP="00686500">
      <w:pPr>
        <w:widowControl w:val="0"/>
        <w:tabs>
          <w:tab w:val="left" w:pos="2835"/>
        </w:tabs>
        <w:autoSpaceDE w:val="0"/>
        <w:autoSpaceDN w:val="0"/>
        <w:adjustRightInd w:val="0"/>
        <w:spacing w:after="0" w:line="240" w:lineRule="auto"/>
        <w:jc w:val="right"/>
      </w:pPr>
    </w:p>
    <w:p w14:paraId="709FE0ED" w14:textId="77777777" w:rsidR="007770BC" w:rsidRPr="00A0328F" w:rsidRDefault="007770BC" w:rsidP="00E870FB">
      <w:pPr>
        <w:spacing w:after="0" w:line="240" w:lineRule="auto"/>
        <w:ind w:firstLine="67"/>
        <w:jc w:val="both"/>
      </w:pPr>
    </w:p>
    <w:p w14:paraId="4084DF35" w14:textId="77777777" w:rsidR="00E870FB" w:rsidRPr="00A0328F" w:rsidRDefault="00E870FB">
      <w:pPr>
        <w:spacing w:after="0" w:line="240" w:lineRule="auto"/>
        <w:ind w:firstLine="67"/>
        <w:jc w:val="both"/>
      </w:pPr>
    </w:p>
    <w:p w14:paraId="4473B883" w14:textId="77777777" w:rsidR="005D2474" w:rsidRPr="00A0328F" w:rsidRDefault="005D2474">
      <w:pPr>
        <w:spacing w:after="0" w:line="240" w:lineRule="auto"/>
        <w:ind w:firstLine="67"/>
        <w:jc w:val="both"/>
      </w:pPr>
    </w:p>
    <w:p w14:paraId="147C0E9B" w14:textId="77777777" w:rsidR="001E7EC9" w:rsidRPr="00A0328F" w:rsidRDefault="001E7EC9">
      <w:pPr>
        <w:spacing w:after="0" w:line="240" w:lineRule="auto"/>
        <w:ind w:firstLine="67"/>
        <w:jc w:val="both"/>
      </w:pPr>
    </w:p>
    <w:p w14:paraId="6B39DB25" w14:textId="77777777" w:rsidR="001E7EC9" w:rsidRPr="00A0328F" w:rsidRDefault="001E7EC9">
      <w:pPr>
        <w:spacing w:after="0" w:line="240" w:lineRule="auto"/>
        <w:ind w:firstLine="67"/>
        <w:jc w:val="both"/>
      </w:pPr>
    </w:p>
    <w:p w14:paraId="25990A29" w14:textId="77777777" w:rsidR="001E7EC9" w:rsidRPr="00A0328F" w:rsidRDefault="001E7EC9">
      <w:pPr>
        <w:spacing w:after="0" w:line="240" w:lineRule="auto"/>
        <w:ind w:firstLine="67"/>
        <w:jc w:val="both"/>
      </w:pPr>
    </w:p>
    <w:p w14:paraId="7B279A23" w14:textId="77777777" w:rsidR="001E7EC9" w:rsidRPr="00A0328F" w:rsidRDefault="001E7EC9">
      <w:pPr>
        <w:spacing w:after="0" w:line="240" w:lineRule="auto"/>
        <w:ind w:firstLine="67"/>
        <w:jc w:val="both"/>
      </w:pPr>
    </w:p>
    <w:p w14:paraId="3951295A" w14:textId="77777777" w:rsidR="001E7EC9" w:rsidRPr="00A0328F" w:rsidRDefault="001E7EC9">
      <w:pPr>
        <w:spacing w:after="0" w:line="240" w:lineRule="auto"/>
        <w:ind w:firstLine="67"/>
        <w:jc w:val="both"/>
      </w:pPr>
    </w:p>
    <w:p w14:paraId="79AC2640" w14:textId="77777777" w:rsidR="001E7EC9" w:rsidRPr="00A0328F" w:rsidRDefault="001E7EC9">
      <w:pPr>
        <w:spacing w:after="0" w:line="240" w:lineRule="auto"/>
        <w:ind w:firstLine="67"/>
        <w:jc w:val="both"/>
      </w:pPr>
    </w:p>
    <w:p w14:paraId="5C446D2B" w14:textId="77777777" w:rsidR="001E7EC9" w:rsidRPr="00A0328F" w:rsidRDefault="001E7EC9">
      <w:pPr>
        <w:spacing w:after="0" w:line="240" w:lineRule="auto"/>
        <w:ind w:firstLine="67"/>
        <w:jc w:val="both"/>
      </w:pPr>
    </w:p>
    <w:p w14:paraId="481CF7A4" w14:textId="77777777" w:rsidR="001E7EC9" w:rsidRPr="00A0328F" w:rsidRDefault="001E7EC9">
      <w:pPr>
        <w:spacing w:after="0" w:line="240" w:lineRule="auto"/>
        <w:ind w:firstLine="67"/>
        <w:jc w:val="both"/>
      </w:pPr>
    </w:p>
    <w:p w14:paraId="1A55336F" w14:textId="77777777" w:rsidR="001E7EC9" w:rsidRPr="00A0328F" w:rsidRDefault="001E7EC9">
      <w:pPr>
        <w:spacing w:after="0" w:line="240" w:lineRule="auto"/>
        <w:ind w:firstLine="67"/>
        <w:jc w:val="both"/>
      </w:pPr>
    </w:p>
    <w:p w14:paraId="51A2EF88" w14:textId="77777777" w:rsidR="001E7EC9" w:rsidRPr="00A0328F" w:rsidRDefault="001E7EC9">
      <w:pPr>
        <w:spacing w:after="0" w:line="240" w:lineRule="auto"/>
        <w:ind w:firstLine="67"/>
        <w:jc w:val="both"/>
      </w:pPr>
    </w:p>
    <w:p w14:paraId="72CC15CF" w14:textId="77777777" w:rsidR="001E7EC9" w:rsidRPr="00A0328F" w:rsidRDefault="001E7EC9">
      <w:pPr>
        <w:spacing w:after="0" w:line="240" w:lineRule="auto"/>
        <w:ind w:firstLine="67"/>
        <w:jc w:val="both"/>
      </w:pPr>
    </w:p>
    <w:p w14:paraId="1A6DAB80" w14:textId="77777777" w:rsidR="001E7EC9" w:rsidRPr="00A0328F" w:rsidRDefault="001E7EC9">
      <w:pPr>
        <w:spacing w:after="0" w:line="240" w:lineRule="auto"/>
        <w:ind w:firstLine="67"/>
        <w:jc w:val="both"/>
      </w:pPr>
    </w:p>
    <w:p w14:paraId="7C59065E" w14:textId="77777777" w:rsidR="001E7EC9" w:rsidRPr="00A0328F" w:rsidRDefault="001E7EC9">
      <w:pPr>
        <w:spacing w:after="0" w:line="240" w:lineRule="auto"/>
        <w:ind w:firstLine="67"/>
        <w:jc w:val="both"/>
      </w:pPr>
    </w:p>
    <w:p w14:paraId="7E563F2D" w14:textId="77777777" w:rsidR="001E7EC9" w:rsidRPr="00A0328F" w:rsidRDefault="001E7EC9">
      <w:pPr>
        <w:spacing w:after="0" w:line="240" w:lineRule="auto"/>
        <w:ind w:firstLine="67"/>
        <w:jc w:val="both"/>
      </w:pPr>
    </w:p>
    <w:p w14:paraId="4DC2AB71" w14:textId="77777777" w:rsidR="001E7EC9" w:rsidRPr="00A0328F" w:rsidRDefault="001E7EC9">
      <w:pPr>
        <w:spacing w:after="0" w:line="240" w:lineRule="auto"/>
        <w:ind w:firstLine="67"/>
        <w:jc w:val="both"/>
      </w:pPr>
    </w:p>
    <w:p w14:paraId="4037DEE6" w14:textId="77777777" w:rsidR="001E7EC9" w:rsidRPr="00A0328F" w:rsidRDefault="001E7EC9">
      <w:pPr>
        <w:spacing w:after="0" w:line="240" w:lineRule="auto"/>
        <w:ind w:firstLine="67"/>
        <w:jc w:val="both"/>
      </w:pPr>
    </w:p>
    <w:p w14:paraId="3A6EF705" w14:textId="77777777" w:rsidR="001E7EC9" w:rsidRPr="00A0328F" w:rsidRDefault="001E7EC9">
      <w:pPr>
        <w:spacing w:after="0" w:line="240" w:lineRule="auto"/>
        <w:ind w:firstLine="67"/>
        <w:jc w:val="both"/>
      </w:pPr>
    </w:p>
    <w:p w14:paraId="4E075002" w14:textId="77777777" w:rsidR="001E7EC9" w:rsidRPr="00A0328F" w:rsidRDefault="001E7EC9">
      <w:pPr>
        <w:spacing w:after="0" w:line="240" w:lineRule="auto"/>
        <w:ind w:firstLine="67"/>
        <w:jc w:val="both"/>
      </w:pPr>
    </w:p>
    <w:p w14:paraId="09954ABA" w14:textId="77777777" w:rsidR="001E7EC9" w:rsidRPr="00A0328F" w:rsidRDefault="001E7EC9">
      <w:pPr>
        <w:spacing w:after="0" w:line="240" w:lineRule="auto"/>
        <w:ind w:firstLine="67"/>
        <w:jc w:val="both"/>
      </w:pPr>
    </w:p>
    <w:p w14:paraId="3F60678F" w14:textId="77777777" w:rsidR="001E7EC9" w:rsidRPr="00A0328F" w:rsidRDefault="001E7EC9">
      <w:pPr>
        <w:spacing w:after="0" w:line="240" w:lineRule="auto"/>
        <w:ind w:firstLine="67"/>
        <w:jc w:val="both"/>
      </w:pPr>
    </w:p>
    <w:p w14:paraId="7071B64F" w14:textId="77777777" w:rsidR="001E7EC9" w:rsidRPr="00A0328F" w:rsidRDefault="001E7EC9">
      <w:pPr>
        <w:spacing w:after="0" w:line="240" w:lineRule="auto"/>
        <w:ind w:firstLine="67"/>
        <w:jc w:val="both"/>
      </w:pPr>
    </w:p>
    <w:p w14:paraId="556BDAFA" w14:textId="77777777" w:rsidR="001E7EC9" w:rsidRPr="00A0328F" w:rsidRDefault="001E7EC9">
      <w:pPr>
        <w:spacing w:after="0" w:line="240" w:lineRule="auto"/>
        <w:ind w:firstLine="67"/>
        <w:jc w:val="both"/>
      </w:pPr>
    </w:p>
    <w:p w14:paraId="25BC806A" w14:textId="77777777" w:rsidR="001E7EC9" w:rsidRPr="00A0328F" w:rsidRDefault="001E7EC9">
      <w:pPr>
        <w:spacing w:after="0" w:line="240" w:lineRule="auto"/>
        <w:ind w:firstLine="67"/>
        <w:jc w:val="both"/>
      </w:pPr>
    </w:p>
    <w:p w14:paraId="4B9722F2" w14:textId="77777777" w:rsidR="001E7EC9" w:rsidRPr="00A0328F" w:rsidRDefault="001E7EC9">
      <w:pPr>
        <w:spacing w:after="0" w:line="240" w:lineRule="auto"/>
        <w:ind w:firstLine="67"/>
        <w:jc w:val="both"/>
      </w:pPr>
    </w:p>
    <w:p w14:paraId="00247FD9" w14:textId="77777777" w:rsidR="001E7EC9" w:rsidRPr="00A0328F" w:rsidRDefault="001E7EC9">
      <w:pPr>
        <w:spacing w:after="0" w:line="240" w:lineRule="auto"/>
        <w:ind w:firstLine="67"/>
        <w:jc w:val="both"/>
      </w:pPr>
    </w:p>
    <w:p w14:paraId="13496AD2" w14:textId="77777777" w:rsidR="001E7EC9" w:rsidRPr="00A0328F" w:rsidRDefault="001E7EC9">
      <w:pPr>
        <w:spacing w:after="0" w:line="240" w:lineRule="auto"/>
        <w:ind w:firstLine="67"/>
        <w:jc w:val="both"/>
      </w:pPr>
    </w:p>
    <w:p w14:paraId="0293BC9B" w14:textId="77777777" w:rsidR="001E7EC9" w:rsidRPr="00A0328F" w:rsidRDefault="001E7EC9">
      <w:pPr>
        <w:spacing w:after="0" w:line="240" w:lineRule="auto"/>
        <w:ind w:firstLine="67"/>
        <w:jc w:val="both"/>
      </w:pPr>
    </w:p>
    <w:p w14:paraId="78B73EA2" w14:textId="77777777" w:rsidR="001E7EC9" w:rsidRPr="00A0328F" w:rsidRDefault="001E7EC9">
      <w:pPr>
        <w:spacing w:after="0" w:line="240" w:lineRule="auto"/>
        <w:ind w:firstLine="67"/>
        <w:jc w:val="both"/>
      </w:pPr>
    </w:p>
    <w:p w14:paraId="28EAC552" w14:textId="77777777" w:rsidR="001E7EC9" w:rsidRPr="00A0328F" w:rsidRDefault="001E7EC9">
      <w:pPr>
        <w:spacing w:after="0" w:line="240" w:lineRule="auto"/>
        <w:ind w:firstLine="67"/>
        <w:jc w:val="both"/>
      </w:pPr>
    </w:p>
    <w:p w14:paraId="589A7F62" w14:textId="77777777" w:rsidR="00C918C9" w:rsidRPr="00A0328F" w:rsidRDefault="00C918C9">
      <w:pPr>
        <w:spacing w:after="0" w:line="240" w:lineRule="auto"/>
        <w:ind w:firstLine="67"/>
        <w:jc w:val="both"/>
      </w:pPr>
    </w:p>
    <w:p w14:paraId="3A15AA58" w14:textId="77777777" w:rsidR="00C918C9" w:rsidRPr="00A0328F" w:rsidRDefault="00C918C9">
      <w:pPr>
        <w:spacing w:after="0" w:line="240" w:lineRule="auto"/>
        <w:ind w:firstLine="67"/>
        <w:jc w:val="both"/>
      </w:pPr>
    </w:p>
    <w:p w14:paraId="51A0B022" w14:textId="77777777" w:rsidR="001E7EC9" w:rsidRPr="00A0328F" w:rsidRDefault="001E7EC9">
      <w:pPr>
        <w:spacing w:after="0" w:line="240" w:lineRule="auto"/>
        <w:ind w:firstLine="67"/>
        <w:jc w:val="both"/>
      </w:pPr>
    </w:p>
    <w:p w14:paraId="1C91DDEC" w14:textId="77777777" w:rsidR="001E7EC9" w:rsidRPr="00A0328F" w:rsidRDefault="001E7EC9">
      <w:pPr>
        <w:spacing w:after="0" w:line="240" w:lineRule="auto"/>
        <w:ind w:firstLine="67"/>
        <w:jc w:val="both"/>
      </w:pPr>
    </w:p>
    <w:p w14:paraId="22FB6AD9" w14:textId="77777777" w:rsidR="001E7EC9" w:rsidRPr="00A0328F" w:rsidRDefault="001E7EC9">
      <w:pPr>
        <w:spacing w:after="0" w:line="240" w:lineRule="auto"/>
        <w:ind w:firstLine="67"/>
        <w:jc w:val="both"/>
      </w:pPr>
    </w:p>
    <w:p w14:paraId="223EBE95" w14:textId="77777777" w:rsidR="001E7EC9" w:rsidRPr="00A0328F" w:rsidRDefault="001E7EC9">
      <w:pPr>
        <w:spacing w:after="0" w:line="240" w:lineRule="auto"/>
        <w:ind w:firstLine="67"/>
        <w:jc w:val="both"/>
      </w:pPr>
    </w:p>
    <w:p w14:paraId="5C221300" w14:textId="2E5A835D" w:rsidR="008C0092" w:rsidRPr="00A0328F" w:rsidRDefault="008C0092">
      <w:r w:rsidRPr="00A0328F">
        <w:br w:type="page"/>
      </w:r>
    </w:p>
    <w:p w14:paraId="020F72B4" w14:textId="77777777" w:rsidR="001E7EC9" w:rsidRPr="00A0328F" w:rsidRDefault="001E7EC9" w:rsidP="00C15657">
      <w:pPr>
        <w:tabs>
          <w:tab w:val="left" w:pos="4253"/>
        </w:tabs>
        <w:spacing w:after="0" w:line="240" w:lineRule="auto"/>
        <w:ind w:left="5387"/>
        <w:jc w:val="both"/>
        <w:rPr>
          <w:sz w:val="24"/>
          <w:szCs w:val="24"/>
        </w:rPr>
      </w:pPr>
      <w:r w:rsidRPr="00A0328F">
        <w:rPr>
          <w:sz w:val="24"/>
          <w:szCs w:val="24"/>
        </w:rPr>
        <w:lastRenderedPageBreak/>
        <w:t>Приложение № 3</w:t>
      </w:r>
    </w:p>
    <w:p w14:paraId="4C9A5720" w14:textId="77777777" w:rsidR="004765DC" w:rsidRPr="00A0328F" w:rsidRDefault="004765DC" w:rsidP="004765DC">
      <w:pPr>
        <w:widowControl w:val="0"/>
        <w:tabs>
          <w:tab w:val="left" w:pos="567"/>
        </w:tabs>
        <w:spacing w:after="0" w:line="240" w:lineRule="auto"/>
        <w:ind w:left="5387"/>
        <w:contextualSpacing/>
        <w:jc w:val="both"/>
        <w:rPr>
          <w:sz w:val="24"/>
          <w:szCs w:val="24"/>
        </w:rPr>
      </w:pPr>
      <w:r w:rsidRPr="00A0328F">
        <w:rPr>
          <w:sz w:val="24"/>
          <w:szCs w:val="24"/>
        </w:rPr>
        <w:t xml:space="preserve">к административному регламенту </w:t>
      </w:r>
    </w:p>
    <w:p w14:paraId="580D52F8" w14:textId="77777777" w:rsidR="004765DC" w:rsidRPr="00A0328F" w:rsidRDefault="004765DC" w:rsidP="004765DC">
      <w:pPr>
        <w:widowControl w:val="0"/>
        <w:tabs>
          <w:tab w:val="left" w:pos="567"/>
        </w:tabs>
        <w:spacing w:after="0" w:line="240" w:lineRule="auto"/>
        <w:ind w:left="5387"/>
        <w:contextualSpacing/>
        <w:jc w:val="both"/>
        <w:rPr>
          <w:sz w:val="24"/>
          <w:szCs w:val="24"/>
        </w:rPr>
      </w:pPr>
      <w:r w:rsidRPr="00A0328F">
        <w:rPr>
          <w:sz w:val="24"/>
          <w:szCs w:val="24"/>
        </w:rPr>
        <w:t>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в городском округе город Октябрьский Республики Башкортостан</w:t>
      </w:r>
    </w:p>
    <w:p w14:paraId="6EEF2CEB" w14:textId="2BF032DF" w:rsidR="001E7EC9" w:rsidRPr="00A0328F" w:rsidRDefault="001E7EC9" w:rsidP="001E7EC9">
      <w:pPr>
        <w:spacing w:after="0" w:line="240" w:lineRule="auto"/>
        <w:ind w:left="3969"/>
        <w:rPr>
          <w:sz w:val="24"/>
          <w:szCs w:val="24"/>
        </w:rPr>
      </w:pPr>
    </w:p>
    <w:p w14:paraId="38DC6530" w14:textId="77777777" w:rsidR="004765DC" w:rsidRPr="00A0328F" w:rsidRDefault="004765DC" w:rsidP="001E7EC9">
      <w:pPr>
        <w:spacing w:after="0" w:line="240" w:lineRule="auto"/>
        <w:ind w:left="3969"/>
        <w:rPr>
          <w:sz w:val="24"/>
          <w:szCs w:val="24"/>
        </w:rPr>
      </w:pPr>
    </w:p>
    <w:p w14:paraId="689B2C14" w14:textId="77777777" w:rsidR="001E7EC9" w:rsidRPr="00A0328F" w:rsidRDefault="001E7EC9" w:rsidP="001E7EC9">
      <w:pPr>
        <w:spacing w:after="0" w:line="240" w:lineRule="auto"/>
        <w:jc w:val="center"/>
        <w:rPr>
          <w:sz w:val="24"/>
          <w:szCs w:val="24"/>
        </w:rPr>
      </w:pPr>
      <w:r w:rsidRPr="00A0328F">
        <w:rPr>
          <w:sz w:val="24"/>
          <w:szCs w:val="24"/>
        </w:rPr>
        <w:t>РЕКОМЕНДУЕМАЯ ФОРМА ЗАЯВЛЕНИЯ</w:t>
      </w:r>
    </w:p>
    <w:p w14:paraId="52F21518" w14:textId="03B844DA" w:rsidR="001E7EC9" w:rsidRPr="00A0328F" w:rsidRDefault="001E7EC9" w:rsidP="00C15657">
      <w:pPr>
        <w:spacing w:after="0" w:line="240" w:lineRule="auto"/>
        <w:jc w:val="center"/>
        <w:rPr>
          <w:sz w:val="24"/>
          <w:szCs w:val="24"/>
        </w:rPr>
      </w:pPr>
      <w:r w:rsidRPr="00A0328F">
        <w:rPr>
          <w:sz w:val="24"/>
          <w:szCs w:val="24"/>
        </w:rPr>
        <w:t xml:space="preserve">О ВЫДАЧЕ ДУБЛИКАТА ДОКУМЕНТА, ВЫДАННОГО ПО РЕЗУЛЬТАТАМ ОКАЗАНИЯ    МУНИЦИПАЛЬНОЙ УСЛУГИ       </w:t>
      </w:r>
    </w:p>
    <w:p w14:paraId="4D9209B1" w14:textId="77777777" w:rsidR="004765DC" w:rsidRPr="00A0328F" w:rsidRDefault="001E7EC9" w:rsidP="004765DC">
      <w:pPr>
        <w:widowControl w:val="0"/>
        <w:autoSpaceDE w:val="0"/>
        <w:autoSpaceDN w:val="0"/>
        <w:adjustRightInd w:val="0"/>
        <w:spacing w:after="0" w:line="240" w:lineRule="auto"/>
        <w:ind w:left="5387"/>
        <w:rPr>
          <w:sz w:val="24"/>
          <w:szCs w:val="24"/>
        </w:rPr>
      </w:pPr>
      <w:r w:rsidRPr="00A0328F">
        <w:rPr>
          <w:sz w:val="24"/>
          <w:szCs w:val="24"/>
        </w:rPr>
        <w:t xml:space="preserve">                                                    </w:t>
      </w:r>
      <w:r w:rsidRPr="00A0328F">
        <w:t xml:space="preserve">                                                                                     </w:t>
      </w:r>
      <w:r w:rsidR="004765DC" w:rsidRPr="00A0328F">
        <w:rPr>
          <w:sz w:val="24"/>
          <w:szCs w:val="24"/>
        </w:rPr>
        <w:t xml:space="preserve">В ______________________________________ ________________________________________ </w:t>
      </w:r>
    </w:p>
    <w:p w14:paraId="768AB9BE" w14:textId="77777777" w:rsidR="004765DC" w:rsidRPr="00A0328F" w:rsidRDefault="004765DC" w:rsidP="004765DC">
      <w:pPr>
        <w:widowControl w:val="0"/>
        <w:autoSpaceDE w:val="0"/>
        <w:autoSpaceDN w:val="0"/>
        <w:adjustRightInd w:val="0"/>
        <w:spacing w:after="0" w:line="240" w:lineRule="auto"/>
        <w:ind w:left="5387"/>
        <w:jc w:val="center"/>
        <w:rPr>
          <w:sz w:val="20"/>
          <w:szCs w:val="20"/>
        </w:rPr>
      </w:pPr>
      <w:r w:rsidRPr="00A0328F">
        <w:rPr>
          <w:sz w:val="20"/>
          <w:szCs w:val="20"/>
        </w:rPr>
        <w:t>(наименование уполномоченного учреждения)</w:t>
      </w:r>
    </w:p>
    <w:p w14:paraId="2C202B16" w14:textId="4F49641A" w:rsidR="001E7EC9" w:rsidRPr="00A0328F" w:rsidRDefault="001E7EC9" w:rsidP="00C918C9">
      <w:pPr>
        <w:autoSpaceDE w:val="0"/>
        <w:autoSpaceDN w:val="0"/>
        <w:adjustRightInd w:val="0"/>
        <w:spacing w:after="0" w:line="240" w:lineRule="auto"/>
        <w:ind w:left="5387"/>
        <w:jc w:val="both"/>
        <w:outlineLvl w:val="0"/>
        <w:rPr>
          <w:sz w:val="24"/>
          <w:szCs w:val="24"/>
        </w:rPr>
      </w:pPr>
    </w:p>
    <w:p w14:paraId="6921BE03" w14:textId="77777777" w:rsidR="001E7EC9" w:rsidRPr="00A0328F" w:rsidRDefault="001E7EC9" w:rsidP="00C918C9">
      <w:pPr>
        <w:tabs>
          <w:tab w:val="left" w:pos="4536"/>
          <w:tab w:val="left" w:pos="4678"/>
        </w:tabs>
        <w:spacing w:after="0" w:line="240" w:lineRule="auto"/>
        <w:ind w:left="5387"/>
        <w:rPr>
          <w:sz w:val="24"/>
          <w:szCs w:val="24"/>
        </w:rPr>
      </w:pPr>
      <w:r w:rsidRPr="00A0328F">
        <w:rPr>
          <w:sz w:val="24"/>
          <w:szCs w:val="24"/>
        </w:rPr>
        <w:t xml:space="preserve">  </w:t>
      </w:r>
    </w:p>
    <w:p w14:paraId="29567411" w14:textId="7D8920AE" w:rsidR="00C918C9" w:rsidRPr="00A0328F" w:rsidRDefault="001E7EC9" w:rsidP="00C918C9">
      <w:pPr>
        <w:autoSpaceDE w:val="0"/>
        <w:autoSpaceDN w:val="0"/>
        <w:adjustRightInd w:val="0"/>
        <w:spacing w:after="0" w:line="240" w:lineRule="auto"/>
        <w:ind w:left="5387"/>
        <w:jc w:val="both"/>
        <w:rPr>
          <w:sz w:val="24"/>
          <w:szCs w:val="24"/>
        </w:rPr>
      </w:pPr>
      <w:r w:rsidRPr="00A0328F">
        <w:rPr>
          <w:sz w:val="24"/>
          <w:szCs w:val="24"/>
        </w:rPr>
        <w:t>От __________________________</w:t>
      </w:r>
      <w:r w:rsidR="00C918C9" w:rsidRPr="00A0328F">
        <w:rPr>
          <w:sz w:val="24"/>
          <w:szCs w:val="24"/>
        </w:rPr>
        <w:t>___________</w:t>
      </w:r>
    </w:p>
    <w:p w14:paraId="510AF94F" w14:textId="2E869EDC" w:rsidR="001E7EC9" w:rsidRPr="00A0328F" w:rsidRDefault="00C918C9" w:rsidP="004765DC">
      <w:pPr>
        <w:autoSpaceDE w:val="0"/>
        <w:autoSpaceDN w:val="0"/>
        <w:adjustRightInd w:val="0"/>
        <w:spacing w:after="0" w:line="240" w:lineRule="auto"/>
        <w:ind w:left="5387"/>
        <w:jc w:val="center"/>
        <w:rPr>
          <w:sz w:val="18"/>
          <w:szCs w:val="18"/>
        </w:rPr>
      </w:pPr>
      <w:r w:rsidRPr="00A0328F">
        <w:rPr>
          <w:sz w:val="24"/>
          <w:szCs w:val="24"/>
        </w:rPr>
        <w:t>________________________________________</w:t>
      </w:r>
      <w:r w:rsidRPr="00A0328F">
        <w:rPr>
          <w:sz w:val="18"/>
          <w:szCs w:val="18"/>
        </w:rPr>
        <w:t xml:space="preserve"> </w:t>
      </w:r>
      <w:r w:rsidR="001E7EC9" w:rsidRPr="00A0328F">
        <w:rPr>
          <w:sz w:val="18"/>
          <w:szCs w:val="18"/>
        </w:rPr>
        <w:t>(название, организационно-правовая форма юр. лица)</w:t>
      </w:r>
    </w:p>
    <w:p w14:paraId="2D0B2504" w14:textId="3C653E7D" w:rsidR="001E7EC9" w:rsidRPr="00A0328F" w:rsidRDefault="001E7EC9" w:rsidP="00C918C9">
      <w:pPr>
        <w:autoSpaceDE w:val="0"/>
        <w:autoSpaceDN w:val="0"/>
        <w:adjustRightInd w:val="0"/>
        <w:spacing w:after="0" w:line="240" w:lineRule="auto"/>
        <w:ind w:left="5387"/>
        <w:jc w:val="both"/>
        <w:rPr>
          <w:sz w:val="24"/>
          <w:szCs w:val="24"/>
        </w:rPr>
      </w:pPr>
      <w:r w:rsidRPr="00A0328F">
        <w:rPr>
          <w:sz w:val="24"/>
          <w:szCs w:val="24"/>
        </w:rPr>
        <w:t>ИНН: __________________________________</w:t>
      </w:r>
      <w:r w:rsidR="00C15657" w:rsidRPr="00A0328F">
        <w:rPr>
          <w:sz w:val="24"/>
          <w:szCs w:val="24"/>
        </w:rPr>
        <w:t>______</w:t>
      </w:r>
    </w:p>
    <w:p w14:paraId="1F97D1B6" w14:textId="64C70846" w:rsidR="001E7EC9" w:rsidRPr="00A0328F" w:rsidRDefault="001E7EC9" w:rsidP="00C918C9">
      <w:pPr>
        <w:autoSpaceDE w:val="0"/>
        <w:autoSpaceDN w:val="0"/>
        <w:adjustRightInd w:val="0"/>
        <w:spacing w:after="0" w:line="240" w:lineRule="auto"/>
        <w:ind w:left="5387"/>
        <w:jc w:val="both"/>
        <w:rPr>
          <w:sz w:val="24"/>
          <w:szCs w:val="24"/>
        </w:rPr>
      </w:pPr>
      <w:r w:rsidRPr="00A0328F">
        <w:rPr>
          <w:sz w:val="24"/>
          <w:szCs w:val="24"/>
        </w:rPr>
        <w:t>ОГРН: ______________________</w:t>
      </w:r>
      <w:r w:rsidR="00C918C9" w:rsidRPr="00A0328F">
        <w:rPr>
          <w:sz w:val="24"/>
          <w:szCs w:val="24"/>
        </w:rPr>
        <w:t>___________</w:t>
      </w:r>
    </w:p>
    <w:p w14:paraId="1E5502FE" w14:textId="7181E5CD" w:rsidR="001E7EC9" w:rsidRPr="00A0328F" w:rsidRDefault="001E7EC9" w:rsidP="00C918C9">
      <w:pPr>
        <w:autoSpaceDE w:val="0"/>
        <w:autoSpaceDN w:val="0"/>
        <w:adjustRightInd w:val="0"/>
        <w:spacing w:after="0" w:line="240" w:lineRule="auto"/>
        <w:ind w:left="5387"/>
        <w:jc w:val="both"/>
        <w:rPr>
          <w:sz w:val="24"/>
          <w:szCs w:val="24"/>
        </w:rPr>
      </w:pPr>
      <w:r w:rsidRPr="00A0328F">
        <w:rPr>
          <w:sz w:val="24"/>
          <w:szCs w:val="24"/>
        </w:rPr>
        <w:t>Адрес места нахождения юридического лица: ________________________________________________________________________________________________________________________</w:t>
      </w:r>
    </w:p>
    <w:p w14:paraId="3E6095E0" w14:textId="77777777" w:rsidR="001E7EC9" w:rsidRPr="00A0328F" w:rsidRDefault="001E7EC9" w:rsidP="00C918C9">
      <w:pPr>
        <w:autoSpaceDE w:val="0"/>
        <w:autoSpaceDN w:val="0"/>
        <w:adjustRightInd w:val="0"/>
        <w:spacing w:after="0" w:line="240" w:lineRule="auto"/>
        <w:ind w:left="5387"/>
        <w:jc w:val="both"/>
        <w:rPr>
          <w:sz w:val="24"/>
          <w:szCs w:val="24"/>
        </w:rPr>
      </w:pPr>
      <w:r w:rsidRPr="00A0328F">
        <w:rPr>
          <w:sz w:val="24"/>
          <w:szCs w:val="24"/>
        </w:rPr>
        <w:t>Фактический адрес нахождения (при наличии):</w:t>
      </w:r>
    </w:p>
    <w:p w14:paraId="1A6296C8" w14:textId="57B4002D" w:rsidR="001E7EC9" w:rsidRPr="00A0328F" w:rsidRDefault="001E7EC9" w:rsidP="00C918C9">
      <w:pPr>
        <w:autoSpaceDE w:val="0"/>
        <w:autoSpaceDN w:val="0"/>
        <w:adjustRightInd w:val="0"/>
        <w:spacing w:after="0" w:line="240" w:lineRule="auto"/>
        <w:ind w:left="5387"/>
        <w:jc w:val="both"/>
        <w:rPr>
          <w:sz w:val="24"/>
          <w:szCs w:val="24"/>
        </w:rPr>
      </w:pPr>
      <w:r w:rsidRPr="00A0328F">
        <w:rPr>
          <w:sz w:val="24"/>
          <w:szCs w:val="24"/>
        </w:rPr>
        <w:t>________________________________________________________________________________________________________________________</w:t>
      </w:r>
    </w:p>
    <w:p w14:paraId="533F396B" w14:textId="65FB96F1" w:rsidR="001E7EC9" w:rsidRPr="00A0328F" w:rsidRDefault="001E7EC9" w:rsidP="00C918C9">
      <w:pPr>
        <w:autoSpaceDE w:val="0"/>
        <w:autoSpaceDN w:val="0"/>
        <w:adjustRightInd w:val="0"/>
        <w:spacing w:after="0" w:line="240" w:lineRule="auto"/>
        <w:ind w:left="5387"/>
        <w:jc w:val="both"/>
        <w:rPr>
          <w:sz w:val="24"/>
          <w:szCs w:val="24"/>
        </w:rPr>
      </w:pPr>
      <w:r w:rsidRPr="00A0328F">
        <w:rPr>
          <w:sz w:val="24"/>
          <w:szCs w:val="24"/>
        </w:rPr>
        <w:t>Адрес электронной почты:</w:t>
      </w:r>
      <w:r w:rsidR="00C15657" w:rsidRPr="00A0328F">
        <w:rPr>
          <w:sz w:val="24"/>
          <w:szCs w:val="24"/>
        </w:rPr>
        <w:t>________________</w:t>
      </w:r>
      <w:r w:rsidR="00C918C9" w:rsidRPr="00A0328F">
        <w:rPr>
          <w:sz w:val="24"/>
          <w:szCs w:val="24"/>
        </w:rPr>
        <w:t>_</w:t>
      </w:r>
    </w:p>
    <w:p w14:paraId="5FA81D5E" w14:textId="5B0A594B" w:rsidR="00C15657" w:rsidRPr="00A0328F" w:rsidRDefault="00C15657" w:rsidP="00C918C9">
      <w:pPr>
        <w:autoSpaceDE w:val="0"/>
        <w:autoSpaceDN w:val="0"/>
        <w:adjustRightInd w:val="0"/>
        <w:spacing w:after="0" w:line="240" w:lineRule="auto"/>
        <w:ind w:left="5387"/>
        <w:jc w:val="both"/>
        <w:rPr>
          <w:sz w:val="24"/>
          <w:szCs w:val="24"/>
        </w:rPr>
      </w:pPr>
      <w:r w:rsidRPr="00A0328F">
        <w:rPr>
          <w:sz w:val="24"/>
          <w:szCs w:val="24"/>
        </w:rPr>
        <w:t>_________</w:t>
      </w:r>
      <w:r w:rsidR="00C918C9" w:rsidRPr="00A0328F">
        <w:rPr>
          <w:sz w:val="24"/>
          <w:szCs w:val="24"/>
        </w:rPr>
        <w:t>_______________________________</w:t>
      </w:r>
    </w:p>
    <w:p w14:paraId="5455B50F" w14:textId="43003D60" w:rsidR="00C918C9" w:rsidRPr="00A0328F" w:rsidRDefault="001E7EC9" w:rsidP="00C918C9">
      <w:pPr>
        <w:autoSpaceDE w:val="0"/>
        <w:autoSpaceDN w:val="0"/>
        <w:adjustRightInd w:val="0"/>
        <w:spacing w:after="0" w:line="240" w:lineRule="auto"/>
        <w:ind w:left="5387"/>
        <w:jc w:val="both"/>
        <w:rPr>
          <w:sz w:val="24"/>
          <w:szCs w:val="24"/>
        </w:rPr>
      </w:pPr>
      <w:r w:rsidRPr="00A0328F">
        <w:rPr>
          <w:sz w:val="24"/>
          <w:szCs w:val="24"/>
        </w:rPr>
        <w:t>Номер контактного телефона:</w:t>
      </w:r>
      <w:r w:rsidR="00C918C9" w:rsidRPr="00A0328F">
        <w:rPr>
          <w:sz w:val="24"/>
          <w:szCs w:val="24"/>
        </w:rPr>
        <w:t xml:space="preserve"> ______________</w:t>
      </w:r>
    </w:p>
    <w:p w14:paraId="20F7FA29" w14:textId="7B3F591F" w:rsidR="00C15657" w:rsidRPr="00A0328F" w:rsidRDefault="00C15657" w:rsidP="00C918C9">
      <w:pPr>
        <w:autoSpaceDE w:val="0"/>
        <w:autoSpaceDN w:val="0"/>
        <w:adjustRightInd w:val="0"/>
        <w:spacing w:after="0" w:line="240" w:lineRule="auto"/>
        <w:ind w:left="5387"/>
        <w:jc w:val="both"/>
        <w:rPr>
          <w:sz w:val="24"/>
          <w:szCs w:val="24"/>
        </w:rPr>
      </w:pPr>
      <w:r w:rsidRPr="00A0328F">
        <w:rPr>
          <w:sz w:val="24"/>
          <w:szCs w:val="24"/>
        </w:rPr>
        <w:t>________________________________________</w:t>
      </w:r>
    </w:p>
    <w:p w14:paraId="48603F65" w14:textId="577EF10D" w:rsidR="001E7EC9" w:rsidRPr="00A0328F" w:rsidRDefault="001E7EC9" w:rsidP="001E7EC9">
      <w:pPr>
        <w:spacing w:after="0" w:line="240" w:lineRule="auto"/>
        <w:jc w:val="center"/>
        <w:rPr>
          <w:sz w:val="24"/>
          <w:szCs w:val="24"/>
        </w:rPr>
      </w:pPr>
    </w:p>
    <w:p w14:paraId="3BF266AD" w14:textId="77777777" w:rsidR="004765DC" w:rsidRPr="00A0328F" w:rsidRDefault="004765DC" w:rsidP="001E7EC9">
      <w:pPr>
        <w:spacing w:after="0" w:line="240" w:lineRule="auto"/>
        <w:jc w:val="center"/>
        <w:rPr>
          <w:sz w:val="24"/>
          <w:szCs w:val="24"/>
        </w:rPr>
      </w:pPr>
    </w:p>
    <w:p w14:paraId="2F6CE514" w14:textId="77777777" w:rsidR="001E7EC9" w:rsidRPr="00A0328F" w:rsidRDefault="001E7EC9" w:rsidP="001E7EC9">
      <w:pPr>
        <w:spacing w:after="0" w:line="240" w:lineRule="auto"/>
        <w:jc w:val="center"/>
        <w:rPr>
          <w:sz w:val="24"/>
          <w:szCs w:val="24"/>
        </w:rPr>
      </w:pPr>
      <w:r w:rsidRPr="00A0328F">
        <w:rPr>
          <w:sz w:val="24"/>
          <w:szCs w:val="24"/>
        </w:rPr>
        <w:t>ЗАЯВЛЕНИЕ</w:t>
      </w:r>
    </w:p>
    <w:p w14:paraId="7F9CEC81" w14:textId="77777777" w:rsidR="001E7EC9" w:rsidRPr="00A0328F" w:rsidRDefault="001E7EC9" w:rsidP="001E7EC9">
      <w:pPr>
        <w:spacing w:after="0" w:line="240" w:lineRule="auto"/>
        <w:jc w:val="center"/>
        <w:rPr>
          <w:sz w:val="24"/>
          <w:szCs w:val="24"/>
        </w:rPr>
      </w:pPr>
      <w:r w:rsidRPr="00A0328F">
        <w:rPr>
          <w:sz w:val="24"/>
          <w:szCs w:val="24"/>
        </w:rPr>
        <w:t xml:space="preserve">о выдаче дубликата документа, выданного по результатам </w:t>
      </w:r>
    </w:p>
    <w:p w14:paraId="422A1290" w14:textId="77777777" w:rsidR="001E7EC9" w:rsidRPr="00A0328F" w:rsidRDefault="001E7EC9" w:rsidP="001E7EC9">
      <w:pPr>
        <w:spacing w:after="0" w:line="240" w:lineRule="auto"/>
        <w:jc w:val="center"/>
        <w:rPr>
          <w:sz w:val="24"/>
          <w:szCs w:val="24"/>
        </w:rPr>
      </w:pPr>
      <w:r w:rsidRPr="00A0328F">
        <w:rPr>
          <w:sz w:val="24"/>
          <w:szCs w:val="24"/>
        </w:rPr>
        <w:t>оказания муниципальной услуги</w:t>
      </w:r>
    </w:p>
    <w:p w14:paraId="63170856" w14:textId="77777777" w:rsidR="001E7EC9" w:rsidRPr="00A0328F" w:rsidRDefault="001E7EC9" w:rsidP="001E7EC9">
      <w:pPr>
        <w:spacing w:after="0" w:line="240" w:lineRule="auto"/>
        <w:rPr>
          <w:sz w:val="24"/>
          <w:szCs w:val="24"/>
        </w:rPr>
      </w:pPr>
    </w:p>
    <w:p w14:paraId="0B9486E2" w14:textId="484B04E1" w:rsidR="001E7EC9" w:rsidRPr="00A0328F" w:rsidRDefault="001E7EC9" w:rsidP="00C918C9">
      <w:pPr>
        <w:spacing w:after="0" w:line="240" w:lineRule="auto"/>
        <w:ind w:firstLine="708"/>
        <w:rPr>
          <w:sz w:val="24"/>
          <w:szCs w:val="24"/>
        </w:rPr>
      </w:pPr>
      <w:r w:rsidRPr="00A0328F">
        <w:rPr>
          <w:sz w:val="24"/>
          <w:szCs w:val="24"/>
        </w:rPr>
        <w:t>Прошу   выдать   дубликат   ____________________________________________________</w:t>
      </w:r>
      <w:r w:rsidR="00C15657" w:rsidRPr="00A0328F">
        <w:rPr>
          <w:sz w:val="24"/>
          <w:szCs w:val="24"/>
        </w:rPr>
        <w:t>__</w:t>
      </w:r>
      <w:r w:rsidRPr="00A0328F">
        <w:rPr>
          <w:sz w:val="24"/>
          <w:szCs w:val="24"/>
        </w:rPr>
        <w:t xml:space="preserve">                                                                                    </w:t>
      </w:r>
    </w:p>
    <w:p w14:paraId="5C073828" w14:textId="4403DE23" w:rsidR="001E7EC9" w:rsidRPr="00A0328F" w:rsidRDefault="001E7EC9" w:rsidP="001E7EC9">
      <w:pPr>
        <w:spacing w:after="0" w:line="240" w:lineRule="auto"/>
        <w:rPr>
          <w:sz w:val="18"/>
          <w:szCs w:val="18"/>
        </w:rPr>
      </w:pPr>
      <w:r w:rsidRPr="00A0328F">
        <w:rPr>
          <w:sz w:val="18"/>
          <w:szCs w:val="18"/>
        </w:rPr>
        <w:t xml:space="preserve">                                                                              </w:t>
      </w:r>
      <w:r w:rsidR="006E061E" w:rsidRPr="00A0328F">
        <w:rPr>
          <w:sz w:val="18"/>
          <w:szCs w:val="18"/>
        </w:rPr>
        <w:t xml:space="preserve">                                                </w:t>
      </w:r>
      <w:r w:rsidRPr="00A0328F">
        <w:rPr>
          <w:sz w:val="18"/>
          <w:szCs w:val="18"/>
        </w:rPr>
        <w:t xml:space="preserve">  (наименование документа)</w:t>
      </w:r>
    </w:p>
    <w:p w14:paraId="1C024F3E" w14:textId="570CBD84" w:rsidR="001E7EC9" w:rsidRPr="00A0328F" w:rsidRDefault="001E7EC9" w:rsidP="001E7EC9">
      <w:pPr>
        <w:spacing w:after="0" w:line="240" w:lineRule="auto"/>
        <w:rPr>
          <w:sz w:val="24"/>
          <w:szCs w:val="24"/>
        </w:rPr>
      </w:pPr>
      <w:r w:rsidRPr="00A0328F">
        <w:rPr>
          <w:sz w:val="24"/>
          <w:szCs w:val="24"/>
        </w:rPr>
        <w:t xml:space="preserve"> от «___» _________________________ ________ г. </w:t>
      </w:r>
      <w:r w:rsidR="00C15657" w:rsidRPr="00A0328F">
        <w:rPr>
          <w:sz w:val="24"/>
          <w:szCs w:val="24"/>
        </w:rPr>
        <w:t xml:space="preserve"> </w:t>
      </w:r>
      <w:r w:rsidRPr="00A0328F">
        <w:rPr>
          <w:sz w:val="24"/>
          <w:szCs w:val="24"/>
        </w:rPr>
        <w:t>№_______</w:t>
      </w:r>
      <w:r w:rsidR="00C15657" w:rsidRPr="00A0328F">
        <w:rPr>
          <w:sz w:val="24"/>
          <w:szCs w:val="24"/>
        </w:rPr>
        <w:t>________</w:t>
      </w:r>
      <w:r w:rsidRPr="00A0328F">
        <w:rPr>
          <w:sz w:val="24"/>
          <w:szCs w:val="24"/>
        </w:rPr>
        <w:t>_____________, выданного ____________________________________________________________________________</w:t>
      </w:r>
      <w:r w:rsidR="00C15657" w:rsidRPr="00A0328F">
        <w:rPr>
          <w:sz w:val="24"/>
          <w:szCs w:val="24"/>
        </w:rPr>
        <w:t>_______</w:t>
      </w:r>
      <w:r w:rsidRPr="00A0328F">
        <w:rPr>
          <w:sz w:val="24"/>
          <w:szCs w:val="24"/>
        </w:rPr>
        <w:t>_</w:t>
      </w:r>
    </w:p>
    <w:p w14:paraId="1FA6C8E7" w14:textId="77777777" w:rsidR="001E7EC9" w:rsidRPr="00A0328F" w:rsidRDefault="001E7EC9" w:rsidP="001E7EC9">
      <w:pPr>
        <w:spacing w:after="0" w:line="240" w:lineRule="auto"/>
        <w:rPr>
          <w:sz w:val="18"/>
          <w:szCs w:val="18"/>
        </w:rPr>
      </w:pPr>
      <w:r w:rsidRPr="00A0328F">
        <w:rPr>
          <w:sz w:val="24"/>
          <w:szCs w:val="24"/>
        </w:rPr>
        <w:t xml:space="preserve">                     </w:t>
      </w:r>
      <w:r w:rsidRPr="00A0328F">
        <w:rPr>
          <w:sz w:val="18"/>
          <w:szCs w:val="18"/>
        </w:rPr>
        <w:t>(наименование органа, выдавшего результат оказания муниципальной услуги)</w:t>
      </w:r>
    </w:p>
    <w:p w14:paraId="5C76156A" w14:textId="5ABAAEE8" w:rsidR="001E7EC9" w:rsidRPr="00A0328F" w:rsidRDefault="001E7EC9" w:rsidP="001E7EC9">
      <w:pPr>
        <w:spacing w:after="0" w:line="240" w:lineRule="auto"/>
        <w:rPr>
          <w:sz w:val="24"/>
          <w:szCs w:val="24"/>
        </w:rPr>
      </w:pPr>
      <w:r w:rsidRPr="00A0328F">
        <w:rPr>
          <w:sz w:val="24"/>
          <w:szCs w:val="24"/>
        </w:rPr>
        <w:t>по объекту _______________________________________________</w:t>
      </w:r>
      <w:r w:rsidR="00C15657" w:rsidRPr="00A0328F">
        <w:rPr>
          <w:sz w:val="24"/>
          <w:szCs w:val="24"/>
        </w:rPr>
        <w:t>________</w:t>
      </w:r>
      <w:r w:rsidRPr="00A0328F">
        <w:rPr>
          <w:sz w:val="24"/>
          <w:szCs w:val="24"/>
        </w:rPr>
        <w:t>____________________</w:t>
      </w:r>
    </w:p>
    <w:p w14:paraId="392078FF" w14:textId="77777777" w:rsidR="001E7EC9" w:rsidRPr="00A0328F" w:rsidRDefault="001E7EC9" w:rsidP="001E7EC9">
      <w:pPr>
        <w:spacing w:after="0" w:line="240" w:lineRule="auto"/>
        <w:rPr>
          <w:sz w:val="18"/>
          <w:szCs w:val="18"/>
        </w:rPr>
      </w:pPr>
      <w:r w:rsidRPr="00A0328F">
        <w:rPr>
          <w:sz w:val="24"/>
          <w:szCs w:val="24"/>
        </w:rPr>
        <w:t xml:space="preserve">                                     </w:t>
      </w:r>
      <w:r w:rsidRPr="00A0328F">
        <w:rPr>
          <w:sz w:val="18"/>
          <w:szCs w:val="18"/>
        </w:rPr>
        <w:t>(наименование объекта (объектов) (этапа) капитального строительства)</w:t>
      </w:r>
    </w:p>
    <w:p w14:paraId="2DCEA149" w14:textId="43E77E86" w:rsidR="001E7EC9" w:rsidRPr="00A0328F" w:rsidRDefault="001E7EC9" w:rsidP="001E7EC9">
      <w:pPr>
        <w:spacing w:after="0" w:line="240" w:lineRule="auto"/>
        <w:rPr>
          <w:sz w:val="24"/>
          <w:szCs w:val="24"/>
        </w:rPr>
      </w:pPr>
      <w:r w:rsidRPr="00A0328F">
        <w:rPr>
          <w:sz w:val="24"/>
          <w:szCs w:val="24"/>
        </w:rPr>
        <w:lastRenderedPageBreak/>
        <w:t>__________________________________________________________________</w:t>
      </w:r>
      <w:r w:rsidR="00C15657" w:rsidRPr="00A0328F">
        <w:rPr>
          <w:sz w:val="24"/>
          <w:szCs w:val="24"/>
        </w:rPr>
        <w:t>_______</w:t>
      </w:r>
      <w:r w:rsidRPr="00A0328F">
        <w:rPr>
          <w:sz w:val="24"/>
          <w:szCs w:val="24"/>
        </w:rPr>
        <w:t>___________</w:t>
      </w:r>
    </w:p>
    <w:p w14:paraId="6B0E2E68" w14:textId="77777777" w:rsidR="001E7EC9" w:rsidRPr="00A0328F" w:rsidRDefault="001E7EC9" w:rsidP="001E7EC9">
      <w:pPr>
        <w:spacing w:after="0" w:line="240" w:lineRule="auto"/>
        <w:rPr>
          <w:sz w:val="24"/>
          <w:szCs w:val="24"/>
        </w:rPr>
      </w:pPr>
      <w:r w:rsidRPr="00A0328F">
        <w:rPr>
          <w:sz w:val="24"/>
          <w:szCs w:val="24"/>
        </w:rPr>
        <w:t xml:space="preserve">          </w:t>
      </w:r>
    </w:p>
    <w:p w14:paraId="1A173129" w14:textId="38709070" w:rsidR="001E7EC9" w:rsidRPr="00A0328F" w:rsidRDefault="001E7EC9" w:rsidP="001E7EC9">
      <w:pPr>
        <w:spacing w:after="0" w:line="240" w:lineRule="auto"/>
        <w:rPr>
          <w:sz w:val="24"/>
          <w:szCs w:val="24"/>
        </w:rPr>
      </w:pPr>
      <w:r w:rsidRPr="00A0328F">
        <w:rPr>
          <w:sz w:val="24"/>
          <w:szCs w:val="24"/>
        </w:rPr>
        <w:t>расположенном по адресу</w:t>
      </w:r>
      <w:r w:rsidR="00C15657" w:rsidRPr="00A0328F">
        <w:rPr>
          <w:sz w:val="24"/>
          <w:szCs w:val="24"/>
        </w:rPr>
        <w:t>:</w:t>
      </w:r>
      <w:r w:rsidRPr="00A0328F">
        <w:rPr>
          <w:sz w:val="24"/>
          <w:szCs w:val="24"/>
        </w:rPr>
        <w:t xml:space="preserve"> _____________________________________________________________</w:t>
      </w:r>
    </w:p>
    <w:p w14:paraId="06C5C299" w14:textId="60524483" w:rsidR="001E7EC9" w:rsidRPr="00A0328F" w:rsidRDefault="001E7EC9" w:rsidP="001E7EC9">
      <w:pPr>
        <w:spacing w:after="0" w:line="240" w:lineRule="auto"/>
        <w:rPr>
          <w:sz w:val="24"/>
          <w:szCs w:val="24"/>
        </w:rPr>
      </w:pPr>
      <w:r w:rsidRPr="00A0328F">
        <w:rPr>
          <w:sz w:val="24"/>
          <w:szCs w:val="24"/>
        </w:rPr>
        <w:t>_____________________________________________________________________________</w:t>
      </w:r>
      <w:r w:rsidR="00C15657" w:rsidRPr="00A0328F">
        <w:rPr>
          <w:sz w:val="24"/>
          <w:szCs w:val="24"/>
        </w:rPr>
        <w:t>________</w:t>
      </w:r>
    </w:p>
    <w:p w14:paraId="6BC70CBE" w14:textId="3368D053" w:rsidR="001E7EC9" w:rsidRPr="00A0328F" w:rsidRDefault="001E7EC9" w:rsidP="001E7EC9">
      <w:pPr>
        <w:spacing w:after="0" w:line="240" w:lineRule="auto"/>
        <w:rPr>
          <w:sz w:val="24"/>
          <w:szCs w:val="24"/>
        </w:rPr>
      </w:pPr>
      <w:r w:rsidRPr="00A0328F">
        <w:rPr>
          <w:sz w:val="24"/>
          <w:szCs w:val="24"/>
        </w:rPr>
        <w:t>на земельном участке _________________________________________________________</w:t>
      </w:r>
      <w:r w:rsidR="00C15657" w:rsidRPr="00A0328F">
        <w:rPr>
          <w:sz w:val="24"/>
          <w:szCs w:val="24"/>
        </w:rPr>
        <w:t>________</w:t>
      </w:r>
    </w:p>
    <w:p w14:paraId="4E40D8D2" w14:textId="13309E84" w:rsidR="001E7EC9" w:rsidRPr="00A0328F" w:rsidRDefault="001E7EC9" w:rsidP="001E7EC9">
      <w:pPr>
        <w:spacing w:after="0" w:line="240" w:lineRule="auto"/>
        <w:rPr>
          <w:sz w:val="24"/>
          <w:szCs w:val="24"/>
        </w:rPr>
      </w:pPr>
      <w:r w:rsidRPr="00A0328F">
        <w:rPr>
          <w:sz w:val="24"/>
          <w:szCs w:val="24"/>
        </w:rPr>
        <w:t>_____________________________________________________________________________</w:t>
      </w:r>
      <w:r w:rsidR="00C15657" w:rsidRPr="00A0328F">
        <w:rPr>
          <w:sz w:val="24"/>
          <w:szCs w:val="24"/>
        </w:rPr>
        <w:t>________</w:t>
      </w:r>
    </w:p>
    <w:p w14:paraId="28CADD9C" w14:textId="77777777" w:rsidR="001E7EC9" w:rsidRPr="00A0328F" w:rsidRDefault="001E7EC9" w:rsidP="001E7EC9">
      <w:pPr>
        <w:spacing w:after="0" w:line="240" w:lineRule="auto"/>
        <w:jc w:val="center"/>
        <w:rPr>
          <w:sz w:val="18"/>
          <w:szCs w:val="18"/>
        </w:rPr>
      </w:pPr>
      <w:r w:rsidRPr="00A0328F">
        <w:rPr>
          <w:sz w:val="18"/>
          <w:szCs w:val="18"/>
        </w:rPr>
        <w:t>(кадастровый номер, адрес земельного участка)</w:t>
      </w:r>
    </w:p>
    <w:p w14:paraId="09A4840A" w14:textId="77777777" w:rsidR="001E7EC9" w:rsidRPr="00A0328F" w:rsidRDefault="001E7EC9" w:rsidP="001E7EC9">
      <w:pPr>
        <w:spacing w:after="0" w:line="240" w:lineRule="auto"/>
        <w:jc w:val="center"/>
        <w:rPr>
          <w:sz w:val="18"/>
          <w:szCs w:val="18"/>
        </w:rPr>
      </w:pPr>
    </w:p>
    <w:p w14:paraId="076A295C" w14:textId="43B18FC8" w:rsidR="001E7EC9" w:rsidRPr="00A0328F" w:rsidRDefault="001E7EC9" w:rsidP="001E7EC9">
      <w:pPr>
        <w:spacing w:after="0" w:line="240" w:lineRule="auto"/>
        <w:rPr>
          <w:sz w:val="24"/>
          <w:szCs w:val="24"/>
        </w:rPr>
      </w:pPr>
      <w:r w:rsidRPr="00A0328F">
        <w:rPr>
          <w:sz w:val="24"/>
          <w:szCs w:val="24"/>
        </w:rPr>
        <w:t>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__________________________________________________________________________________________________________________________________________________________</w:t>
      </w:r>
      <w:r w:rsidR="00C15657" w:rsidRPr="00A0328F">
        <w:rPr>
          <w:sz w:val="24"/>
          <w:szCs w:val="24"/>
        </w:rPr>
        <w:t>________________</w:t>
      </w:r>
    </w:p>
    <w:p w14:paraId="0EC16AF8" w14:textId="77777777" w:rsidR="001E7EC9" w:rsidRPr="00A0328F" w:rsidRDefault="001E7EC9" w:rsidP="001E7EC9">
      <w:pPr>
        <w:spacing w:after="0" w:line="240" w:lineRule="auto"/>
        <w:rPr>
          <w:sz w:val="24"/>
          <w:szCs w:val="24"/>
        </w:rPr>
      </w:pPr>
    </w:p>
    <w:p w14:paraId="2D315694" w14:textId="77777777" w:rsidR="001E7EC9" w:rsidRPr="00A0328F" w:rsidRDefault="001E7EC9" w:rsidP="00C15657">
      <w:pPr>
        <w:spacing w:after="0" w:line="240" w:lineRule="auto"/>
        <w:jc w:val="both"/>
        <w:rPr>
          <w:sz w:val="24"/>
          <w:szCs w:val="24"/>
        </w:rPr>
      </w:pPr>
      <w:r w:rsidRPr="00A0328F">
        <w:rPr>
          <w:sz w:val="24"/>
          <w:szCs w:val="24"/>
        </w:rPr>
        <w:t>Результат предоставления государственной услуги прошу направить:</w:t>
      </w:r>
    </w:p>
    <w:p w14:paraId="58D3453B" w14:textId="62D23F9D" w:rsidR="001E7EC9" w:rsidRPr="00A0328F" w:rsidRDefault="00C15657" w:rsidP="00C15657">
      <w:pPr>
        <w:spacing w:after="0" w:line="240" w:lineRule="auto"/>
        <w:jc w:val="both"/>
        <w:rPr>
          <w:sz w:val="24"/>
          <w:szCs w:val="24"/>
        </w:rPr>
      </w:pPr>
      <w:r w:rsidRPr="00A0328F">
        <w:rPr>
          <w:sz w:val="52"/>
          <w:szCs w:val="52"/>
        </w:rPr>
        <w:t>□</w:t>
      </w:r>
      <w:r w:rsidRPr="00A0328F">
        <w:rPr>
          <w:sz w:val="24"/>
          <w:szCs w:val="24"/>
        </w:rPr>
        <w:t xml:space="preserve"> </w:t>
      </w:r>
      <w:r w:rsidR="001E7EC9" w:rsidRPr="00A0328F">
        <w:rPr>
          <w:sz w:val="24"/>
          <w:szCs w:val="24"/>
        </w:rPr>
        <w:t xml:space="preserve">в виде бумажного документа, который заявитель получает непосредственно при личном обращении в </w:t>
      </w:r>
      <w:r w:rsidR="006E061E" w:rsidRPr="00A0328F">
        <w:rPr>
          <w:sz w:val="24"/>
          <w:szCs w:val="24"/>
        </w:rPr>
        <w:t>уполномоченном учреждении</w:t>
      </w:r>
      <w:r w:rsidR="001E7EC9" w:rsidRPr="00A0328F">
        <w:rPr>
          <w:sz w:val="24"/>
          <w:szCs w:val="24"/>
        </w:rPr>
        <w:t>;</w:t>
      </w:r>
    </w:p>
    <w:p w14:paraId="3C13BDA1" w14:textId="36FEC277" w:rsidR="001E7EC9" w:rsidRPr="00A0328F" w:rsidRDefault="00C15657" w:rsidP="00C15657">
      <w:pPr>
        <w:spacing w:after="0" w:line="240" w:lineRule="auto"/>
        <w:jc w:val="both"/>
        <w:rPr>
          <w:sz w:val="24"/>
          <w:szCs w:val="24"/>
        </w:rPr>
      </w:pPr>
      <w:r w:rsidRPr="00A0328F">
        <w:rPr>
          <w:sz w:val="52"/>
          <w:szCs w:val="52"/>
        </w:rPr>
        <w:t xml:space="preserve">□ </w:t>
      </w:r>
      <w:r w:rsidR="001E7EC9" w:rsidRPr="00A0328F">
        <w:rPr>
          <w:sz w:val="24"/>
          <w:szCs w:val="24"/>
        </w:rPr>
        <w:t>в виде бумажного документа, который заявитель получает непосредственно при личном обращении в многофункциональном центре;</w:t>
      </w:r>
    </w:p>
    <w:p w14:paraId="5C5E911E" w14:textId="135B775C" w:rsidR="001E7EC9" w:rsidRPr="00A0328F" w:rsidRDefault="00C15657" w:rsidP="00C15657">
      <w:pPr>
        <w:spacing w:after="0" w:line="240" w:lineRule="auto"/>
        <w:jc w:val="both"/>
        <w:rPr>
          <w:sz w:val="24"/>
          <w:szCs w:val="24"/>
        </w:rPr>
      </w:pPr>
      <w:r w:rsidRPr="00A0328F">
        <w:rPr>
          <w:sz w:val="52"/>
          <w:szCs w:val="52"/>
        </w:rPr>
        <w:t>□</w:t>
      </w:r>
      <w:r w:rsidRPr="00A0328F">
        <w:rPr>
          <w:sz w:val="24"/>
          <w:szCs w:val="24"/>
        </w:rPr>
        <w:t xml:space="preserve"> </w:t>
      </w:r>
      <w:r w:rsidR="001E7EC9" w:rsidRPr="00A0328F">
        <w:rPr>
          <w:sz w:val="24"/>
          <w:szCs w:val="24"/>
        </w:rPr>
        <w:t>в виде бумажного документа, который направляется заявителю посредством почтового отправления;</w:t>
      </w:r>
    </w:p>
    <w:p w14:paraId="32F21E9D" w14:textId="3F89E38C" w:rsidR="001E7EC9" w:rsidRPr="00A0328F" w:rsidRDefault="00C15657" w:rsidP="00C15657">
      <w:pPr>
        <w:spacing w:after="0" w:line="240" w:lineRule="auto"/>
        <w:jc w:val="both"/>
        <w:rPr>
          <w:sz w:val="24"/>
          <w:szCs w:val="24"/>
        </w:rPr>
      </w:pPr>
      <w:r w:rsidRPr="00A0328F">
        <w:rPr>
          <w:sz w:val="52"/>
          <w:szCs w:val="52"/>
        </w:rPr>
        <w:t xml:space="preserve">□ </w:t>
      </w:r>
      <w:r w:rsidR="001E7EC9" w:rsidRPr="00A0328F">
        <w:rPr>
          <w:sz w:val="24"/>
          <w:szCs w:val="24"/>
        </w:rPr>
        <w:t>в виде электронного документа, который направляется заявителю в «Личный кабинет» РПГУ</w:t>
      </w:r>
      <w:r w:rsidR="006E061E" w:rsidRPr="00A0328F">
        <w:rPr>
          <w:sz w:val="24"/>
          <w:szCs w:val="24"/>
        </w:rPr>
        <w:t>, ЕПГУ</w:t>
      </w:r>
      <w:r w:rsidR="001E7EC9" w:rsidRPr="00A0328F">
        <w:rPr>
          <w:sz w:val="24"/>
          <w:szCs w:val="24"/>
        </w:rPr>
        <w:t>.</w:t>
      </w:r>
    </w:p>
    <w:p w14:paraId="0D8D4A66" w14:textId="77777777" w:rsidR="001E7EC9" w:rsidRPr="00A0328F" w:rsidRDefault="001E7EC9" w:rsidP="00C15657">
      <w:pPr>
        <w:spacing w:after="0" w:line="240" w:lineRule="auto"/>
        <w:jc w:val="both"/>
        <w:rPr>
          <w:sz w:val="24"/>
          <w:szCs w:val="24"/>
        </w:rPr>
      </w:pPr>
    </w:p>
    <w:p w14:paraId="006BEAF9" w14:textId="763E55D8" w:rsidR="001E7EC9" w:rsidRPr="00A0328F" w:rsidRDefault="001E7EC9" w:rsidP="00C15657">
      <w:pPr>
        <w:spacing w:after="0" w:line="240" w:lineRule="auto"/>
        <w:jc w:val="both"/>
        <w:rPr>
          <w:sz w:val="24"/>
          <w:szCs w:val="24"/>
        </w:rPr>
      </w:pPr>
      <w:r w:rsidRPr="00A0328F">
        <w:rPr>
          <w:sz w:val="24"/>
          <w:szCs w:val="24"/>
        </w:rPr>
        <w:t>К заявлению прилагаются:</w:t>
      </w:r>
    </w:p>
    <w:p w14:paraId="4722039C" w14:textId="77777777" w:rsidR="001E7EC9" w:rsidRPr="00A0328F" w:rsidRDefault="001E7EC9" w:rsidP="00C15657">
      <w:pPr>
        <w:tabs>
          <w:tab w:val="left" w:pos="284"/>
        </w:tabs>
        <w:spacing w:after="0" w:line="240" w:lineRule="auto"/>
        <w:jc w:val="both"/>
        <w:rPr>
          <w:sz w:val="24"/>
          <w:szCs w:val="24"/>
        </w:rPr>
      </w:pPr>
      <w:r w:rsidRPr="00A0328F">
        <w:rPr>
          <w:sz w:val="24"/>
          <w:szCs w:val="24"/>
        </w:rPr>
        <w:t>1.</w:t>
      </w:r>
      <w:r w:rsidRPr="00A0328F">
        <w:rPr>
          <w:sz w:val="24"/>
          <w:szCs w:val="24"/>
        </w:rPr>
        <w:tab/>
        <w:t>документ, подтверждающий полномочия представителя (в случае обращения за получением муниципальной услуги представителя);</w:t>
      </w:r>
    </w:p>
    <w:p w14:paraId="7EF15781" w14:textId="77777777" w:rsidR="001E7EC9" w:rsidRPr="00A0328F" w:rsidRDefault="001E7EC9" w:rsidP="00C15657">
      <w:pPr>
        <w:spacing w:after="0" w:line="240" w:lineRule="auto"/>
        <w:jc w:val="both"/>
        <w:rPr>
          <w:sz w:val="24"/>
          <w:szCs w:val="24"/>
        </w:rPr>
      </w:pPr>
      <w:r w:rsidRPr="00A0328F">
        <w:rPr>
          <w:sz w:val="24"/>
          <w:szCs w:val="24"/>
        </w:rPr>
        <w:t>2. ___________________________________________________________________________</w:t>
      </w:r>
    </w:p>
    <w:p w14:paraId="0BB6E162" w14:textId="77777777" w:rsidR="001E7EC9" w:rsidRPr="00A0328F" w:rsidRDefault="001E7EC9" w:rsidP="00C15657">
      <w:pPr>
        <w:spacing w:after="0" w:line="240" w:lineRule="auto"/>
        <w:jc w:val="both"/>
        <w:rPr>
          <w:sz w:val="24"/>
          <w:szCs w:val="24"/>
        </w:rPr>
      </w:pPr>
      <w:r w:rsidRPr="00A0328F">
        <w:rPr>
          <w:sz w:val="24"/>
          <w:szCs w:val="24"/>
        </w:rPr>
        <w:t>3. ___________________________________________________________________________</w:t>
      </w:r>
    </w:p>
    <w:p w14:paraId="01F12746" w14:textId="77777777" w:rsidR="001E7EC9" w:rsidRPr="00A0328F" w:rsidRDefault="001E7EC9" w:rsidP="00C15657">
      <w:pPr>
        <w:spacing w:after="0" w:line="240" w:lineRule="auto"/>
        <w:jc w:val="both"/>
        <w:rPr>
          <w:sz w:val="24"/>
          <w:szCs w:val="24"/>
        </w:rPr>
      </w:pPr>
      <w:r w:rsidRPr="00A0328F">
        <w:rPr>
          <w:sz w:val="24"/>
          <w:szCs w:val="24"/>
        </w:rPr>
        <w:t>4. ___________________________________________________________________________</w:t>
      </w:r>
    </w:p>
    <w:p w14:paraId="1B7C6486" w14:textId="77777777" w:rsidR="001E7EC9" w:rsidRPr="00A0328F" w:rsidRDefault="001E7EC9" w:rsidP="001E7EC9">
      <w:pPr>
        <w:spacing w:after="0" w:line="240" w:lineRule="auto"/>
        <w:jc w:val="center"/>
        <w:rPr>
          <w:sz w:val="18"/>
          <w:szCs w:val="18"/>
        </w:rPr>
      </w:pPr>
      <w:r w:rsidRPr="00A0328F">
        <w:rPr>
          <w:sz w:val="18"/>
          <w:szCs w:val="18"/>
        </w:rPr>
        <w:t>(указываются реквизиты документа (-ов), обосновывающих доводы заявителя)</w:t>
      </w:r>
    </w:p>
    <w:p w14:paraId="00FA110C" w14:textId="77777777" w:rsidR="00C15657" w:rsidRPr="00A0328F" w:rsidRDefault="00C15657" w:rsidP="001E7EC9">
      <w:pPr>
        <w:spacing w:after="0" w:line="240" w:lineRule="auto"/>
        <w:jc w:val="center"/>
        <w:rPr>
          <w:sz w:val="18"/>
          <w:szCs w:val="18"/>
        </w:rPr>
      </w:pPr>
    </w:p>
    <w:p w14:paraId="2155CB95" w14:textId="77777777" w:rsidR="00BF0344" w:rsidRPr="00A0328F" w:rsidRDefault="00BF0344" w:rsidP="001E7EC9">
      <w:pPr>
        <w:spacing w:after="0" w:line="240" w:lineRule="auto"/>
        <w:jc w:val="center"/>
        <w:rPr>
          <w:sz w:val="18"/>
          <w:szCs w:val="18"/>
        </w:rPr>
      </w:pPr>
    </w:p>
    <w:p w14:paraId="736FD058" w14:textId="77777777" w:rsidR="00BF0344" w:rsidRPr="00A0328F" w:rsidRDefault="00BF0344" w:rsidP="001E7EC9">
      <w:pPr>
        <w:spacing w:after="0" w:line="240" w:lineRule="auto"/>
        <w:jc w:val="center"/>
        <w:rPr>
          <w:sz w:val="18"/>
          <w:szCs w:val="1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3"/>
        <w:gridCol w:w="3474"/>
      </w:tblGrid>
      <w:tr w:rsidR="00C15657" w:rsidRPr="00A0328F" w14:paraId="519D31E5" w14:textId="77777777" w:rsidTr="00BF0344">
        <w:tc>
          <w:tcPr>
            <w:tcW w:w="3473" w:type="dxa"/>
          </w:tcPr>
          <w:p w14:paraId="324CEA7B" w14:textId="4BCC3398" w:rsidR="00BF0344" w:rsidRPr="00A0328F" w:rsidRDefault="00BF0344" w:rsidP="00BF0344">
            <w:pPr>
              <w:jc w:val="center"/>
              <w:rPr>
                <w:sz w:val="18"/>
                <w:szCs w:val="18"/>
              </w:rPr>
            </w:pPr>
            <w:r w:rsidRPr="00A0328F">
              <w:rPr>
                <w:sz w:val="18"/>
                <w:szCs w:val="18"/>
              </w:rPr>
              <w:t>_____________________________</w:t>
            </w:r>
          </w:p>
          <w:p w14:paraId="6093D7DA" w14:textId="6DF8A056" w:rsidR="00C15657" w:rsidRPr="00A0328F" w:rsidRDefault="00C15657" w:rsidP="00BF0344">
            <w:pPr>
              <w:jc w:val="center"/>
              <w:rPr>
                <w:sz w:val="18"/>
                <w:szCs w:val="18"/>
              </w:rPr>
            </w:pPr>
            <w:r w:rsidRPr="00A0328F">
              <w:rPr>
                <w:sz w:val="18"/>
                <w:szCs w:val="18"/>
              </w:rPr>
              <w:t>(наименование должности       руководителя юридического лица)</w:t>
            </w:r>
          </w:p>
        </w:tc>
        <w:tc>
          <w:tcPr>
            <w:tcW w:w="3473" w:type="dxa"/>
          </w:tcPr>
          <w:p w14:paraId="22CCB159" w14:textId="59AD53B8" w:rsidR="00C15657" w:rsidRPr="00A0328F" w:rsidRDefault="00C15657" w:rsidP="00BF0344">
            <w:pPr>
              <w:jc w:val="center"/>
              <w:rPr>
                <w:sz w:val="18"/>
                <w:szCs w:val="18"/>
              </w:rPr>
            </w:pPr>
            <w:r w:rsidRPr="00A0328F">
              <w:rPr>
                <w:sz w:val="18"/>
                <w:szCs w:val="18"/>
              </w:rPr>
              <w:t>_____________________________ (подпись руководителя юридического лица, уполномоченного представителя)</w:t>
            </w:r>
          </w:p>
        </w:tc>
        <w:tc>
          <w:tcPr>
            <w:tcW w:w="3474" w:type="dxa"/>
          </w:tcPr>
          <w:p w14:paraId="73E42FEC" w14:textId="140F6B8B" w:rsidR="00BF0344" w:rsidRPr="00A0328F" w:rsidRDefault="00BF0344" w:rsidP="00BF0344">
            <w:pPr>
              <w:jc w:val="center"/>
              <w:rPr>
                <w:sz w:val="18"/>
                <w:szCs w:val="18"/>
              </w:rPr>
            </w:pPr>
            <w:r w:rsidRPr="00A0328F">
              <w:rPr>
                <w:sz w:val="18"/>
                <w:szCs w:val="18"/>
              </w:rPr>
              <w:t>_____________________________</w:t>
            </w:r>
          </w:p>
          <w:p w14:paraId="21BC5889" w14:textId="6B9A810D" w:rsidR="00C15657" w:rsidRPr="00A0328F" w:rsidRDefault="00C15657" w:rsidP="00BF0344">
            <w:pPr>
              <w:jc w:val="center"/>
              <w:rPr>
                <w:sz w:val="18"/>
                <w:szCs w:val="18"/>
              </w:rPr>
            </w:pPr>
            <w:r w:rsidRPr="00A0328F">
              <w:rPr>
                <w:sz w:val="18"/>
                <w:szCs w:val="18"/>
              </w:rPr>
              <w:t>(фамилия, инициалы руководителя юридического лица, уполномоченного представителя)</w:t>
            </w:r>
          </w:p>
        </w:tc>
      </w:tr>
    </w:tbl>
    <w:p w14:paraId="146CAFAF" w14:textId="77777777" w:rsidR="00C15657" w:rsidRPr="00A0328F" w:rsidRDefault="00C15657" w:rsidP="001E7EC9">
      <w:pPr>
        <w:spacing w:after="0" w:line="240" w:lineRule="auto"/>
        <w:jc w:val="center"/>
        <w:rPr>
          <w:sz w:val="18"/>
          <w:szCs w:val="18"/>
        </w:rPr>
      </w:pPr>
    </w:p>
    <w:p w14:paraId="5E0CA675" w14:textId="4B897118" w:rsidR="001E7EC9" w:rsidRPr="00A0328F" w:rsidRDefault="001E7EC9" w:rsidP="001E7EC9">
      <w:pPr>
        <w:spacing w:after="0" w:line="240" w:lineRule="auto"/>
        <w:rPr>
          <w:sz w:val="18"/>
          <w:szCs w:val="18"/>
        </w:rPr>
      </w:pPr>
      <w:r w:rsidRPr="00A0328F">
        <w:rPr>
          <w:sz w:val="18"/>
          <w:szCs w:val="18"/>
        </w:rPr>
        <w:tab/>
      </w:r>
    </w:p>
    <w:p w14:paraId="265AC6C0" w14:textId="77777777" w:rsidR="001E7EC9" w:rsidRPr="00A0328F" w:rsidRDefault="001E7EC9" w:rsidP="001E7EC9">
      <w:pPr>
        <w:spacing w:after="0" w:line="240" w:lineRule="auto"/>
        <w:rPr>
          <w:sz w:val="24"/>
          <w:szCs w:val="24"/>
        </w:rPr>
      </w:pPr>
    </w:p>
    <w:p w14:paraId="03876AFA" w14:textId="77777777" w:rsidR="001E7EC9" w:rsidRPr="00A0328F" w:rsidRDefault="001E7EC9" w:rsidP="001E7EC9">
      <w:pPr>
        <w:rPr>
          <w:sz w:val="24"/>
          <w:szCs w:val="24"/>
        </w:rPr>
      </w:pPr>
      <w:r w:rsidRPr="00A0328F">
        <w:rPr>
          <w:sz w:val="24"/>
          <w:szCs w:val="24"/>
        </w:rPr>
        <w:t xml:space="preserve">М.П. </w:t>
      </w:r>
      <w:r w:rsidRPr="00A0328F">
        <w:rPr>
          <w:sz w:val="18"/>
          <w:szCs w:val="18"/>
        </w:rPr>
        <w:t>(при наличии)</w:t>
      </w:r>
    </w:p>
    <w:p w14:paraId="7D1FA746" w14:textId="77777777" w:rsidR="001E7EC9" w:rsidRPr="00A0328F" w:rsidRDefault="001E7EC9" w:rsidP="001E7EC9">
      <w:pPr>
        <w:rPr>
          <w:sz w:val="24"/>
          <w:szCs w:val="24"/>
        </w:rPr>
      </w:pPr>
    </w:p>
    <w:p w14:paraId="426119F2" w14:textId="0D06EEFE" w:rsidR="001E7EC9" w:rsidRPr="00A0328F" w:rsidRDefault="001E7EC9" w:rsidP="001E7EC9">
      <w:pPr>
        <w:spacing w:after="0"/>
        <w:rPr>
          <w:sz w:val="18"/>
          <w:szCs w:val="18"/>
        </w:rPr>
      </w:pPr>
      <w:r w:rsidRPr="00A0328F">
        <w:rPr>
          <w:sz w:val="24"/>
          <w:szCs w:val="24"/>
        </w:rPr>
        <w:t>Реквизиты документа, удостоверяющего личность представителя: __________________________________________________________________________________________________________________________________________________________</w:t>
      </w:r>
      <w:r w:rsidR="00BF0344" w:rsidRPr="00A0328F">
        <w:rPr>
          <w:sz w:val="24"/>
          <w:szCs w:val="24"/>
        </w:rPr>
        <w:t>________________</w:t>
      </w:r>
      <w:r w:rsidRPr="00A0328F">
        <w:rPr>
          <w:sz w:val="18"/>
          <w:szCs w:val="18"/>
        </w:rPr>
        <w:t xml:space="preserve"> </w:t>
      </w:r>
    </w:p>
    <w:p w14:paraId="222D39F3" w14:textId="77777777" w:rsidR="001E7EC9" w:rsidRPr="00A0328F" w:rsidRDefault="001E7EC9" w:rsidP="001E7EC9">
      <w:pPr>
        <w:spacing w:after="0"/>
        <w:jc w:val="center"/>
        <w:rPr>
          <w:sz w:val="18"/>
          <w:szCs w:val="18"/>
        </w:rPr>
      </w:pPr>
      <w:r w:rsidRPr="00A0328F">
        <w:rPr>
          <w:sz w:val="18"/>
          <w:szCs w:val="18"/>
        </w:rPr>
        <w:t>(указывается наименование документы, номер, кем и когда выданы)</w:t>
      </w:r>
    </w:p>
    <w:p w14:paraId="3C14DB5F" w14:textId="77777777" w:rsidR="001E7EC9" w:rsidRPr="00A0328F" w:rsidRDefault="001E7EC9" w:rsidP="001E7EC9"/>
    <w:p w14:paraId="223FBBAC" w14:textId="77777777" w:rsidR="001E7EC9" w:rsidRPr="00A0328F" w:rsidRDefault="001E7EC9">
      <w:pPr>
        <w:spacing w:after="0" w:line="240" w:lineRule="auto"/>
        <w:ind w:firstLine="67"/>
        <w:jc w:val="both"/>
        <w:sectPr w:rsidR="001E7EC9" w:rsidRPr="00A0328F" w:rsidSect="00F1500E">
          <w:pgSz w:w="11905" w:h="16838"/>
          <w:pgMar w:top="1134" w:right="567" w:bottom="1134" w:left="1134" w:header="567" w:footer="0" w:gutter="0"/>
          <w:cols w:space="720"/>
          <w:noEndnote/>
          <w:titlePg/>
          <w:docGrid w:linePitch="381"/>
        </w:sectPr>
      </w:pPr>
    </w:p>
    <w:p w14:paraId="267A65A3" w14:textId="6E6714D5" w:rsidR="00ED288F" w:rsidRPr="00A0328F" w:rsidRDefault="00ED288F" w:rsidP="006E061E">
      <w:pPr>
        <w:tabs>
          <w:tab w:val="left" w:pos="12705"/>
        </w:tabs>
        <w:spacing w:after="0" w:line="240" w:lineRule="auto"/>
        <w:ind w:left="10206"/>
        <w:jc w:val="both"/>
        <w:rPr>
          <w:sz w:val="24"/>
          <w:szCs w:val="24"/>
        </w:rPr>
      </w:pPr>
      <w:r w:rsidRPr="00A0328F">
        <w:rPr>
          <w:sz w:val="24"/>
          <w:szCs w:val="24"/>
        </w:rPr>
        <w:lastRenderedPageBreak/>
        <w:t xml:space="preserve">Приложение № </w:t>
      </w:r>
      <w:r w:rsidR="001E7EC9" w:rsidRPr="00A0328F">
        <w:rPr>
          <w:sz w:val="24"/>
          <w:szCs w:val="24"/>
        </w:rPr>
        <w:t>4</w:t>
      </w:r>
    </w:p>
    <w:p w14:paraId="5866B0A9" w14:textId="657F7876" w:rsidR="00ED288F" w:rsidRPr="00A0328F" w:rsidRDefault="009452DA" w:rsidP="006E061E">
      <w:pPr>
        <w:pStyle w:val="ConsPlusNormal"/>
        <w:ind w:left="10206"/>
        <w:jc w:val="both"/>
        <w:rPr>
          <w:sz w:val="24"/>
          <w:szCs w:val="24"/>
        </w:rPr>
      </w:pPr>
      <w:r w:rsidRPr="00A0328F">
        <w:rPr>
          <w:sz w:val="24"/>
          <w:szCs w:val="24"/>
        </w:rPr>
        <w:t>к а</w:t>
      </w:r>
      <w:r w:rsidR="00ED288F" w:rsidRPr="00A0328F">
        <w:rPr>
          <w:sz w:val="24"/>
          <w:szCs w:val="24"/>
        </w:rPr>
        <w:t>дминистративному регламенту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w:t>
      </w:r>
      <w:r w:rsidR="006E061E" w:rsidRPr="00A0328F">
        <w:rPr>
          <w:sz w:val="24"/>
          <w:szCs w:val="24"/>
        </w:rPr>
        <w:t>и» в городском округе город Октябрьский Республики Башкортостан</w:t>
      </w:r>
    </w:p>
    <w:p w14:paraId="7694215A" w14:textId="77777777" w:rsidR="00ED288F" w:rsidRPr="00A0328F" w:rsidRDefault="00ED288F" w:rsidP="00885915">
      <w:pPr>
        <w:spacing w:after="0" w:line="240" w:lineRule="auto"/>
        <w:ind w:left="10773"/>
        <w:jc w:val="both"/>
        <w:rPr>
          <w:sz w:val="24"/>
          <w:szCs w:val="24"/>
        </w:rPr>
      </w:pPr>
    </w:p>
    <w:p w14:paraId="2BD0715B" w14:textId="77777777" w:rsidR="00ED288F" w:rsidRPr="00A0328F" w:rsidRDefault="00ED288F" w:rsidP="00CF02E2">
      <w:pPr>
        <w:spacing w:after="0" w:line="240" w:lineRule="auto"/>
        <w:ind w:firstLine="709"/>
        <w:jc w:val="center"/>
        <w:rPr>
          <w:b/>
          <w:sz w:val="24"/>
          <w:szCs w:val="24"/>
        </w:rPr>
      </w:pPr>
    </w:p>
    <w:p w14:paraId="6A31AAAA" w14:textId="77777777" w:rsidR="005C6E92" w:rsidRPr="00A0328F" w:rsidRDefault="00E677B9" w:rsidP="005C6E92">
      <w:pPr>
        <w:spacing w:after="0" w:line="240" w:lineRule="auto"/>
        <w:ind w:firstLine="709"/>
        <w:jc w:val="center"/>
        <w:rPr>
          <w:b/>
          <w:sz w:val="24"/>
          <w:szCs w:val="24"/>
        </w:rPr>
      </w:pPr>
      <w:r w:rsidRPr="00A0328F">
        <w:rPr>
          <w:b/>
          <w:sz w:val="24"/>
          <w:szCs w:val="24"/>
        </w:rPr>
        <w:t>Состав, последовательность и сроки выполнения административных</w:t>
      </w:r>
      <w:r w:rsidR="00672BF1" w:rsidRPr="00A0328F">
        <w:rPr>
          <w:b/>
          <w:sz w:val="24"/>
          <w:szCs w:val="24"/>
        </w:rPr>
        <w:t xml:space="preserve"> </w:t>
      </w:r>
      <w:r w:rsidRPr="00A0328F">
        <w:rPr>
          <w:b/>
          <w:sz w:val="24"/>
          <w:szCs w:val="24"/>
        </w:rPr>
        <w:t xml:space="preserve">процедур (действий) </w:t>
      </w:r>
    </w:p>
    <w:p w14:paraId="76998D0B" w14:textId="0E6D2E2D" w:rsidR="00ED288F" w:rsidRPr="00A0328F" w:rsidRDefault="00E677B9" w:rsidP="005C6E92">
      <w:pPr>
        <w:spacing w:after="0" w:line="240" w:lineRule="auto"/>
        <w:ind w:firstLine="709"/>
        <w:jc w:val="center"/>
        <w:rPr>
          <w:b/>
          <w:sz w:val="24"/>
          <w:szCs w:val="24"/>
        </w:rPr>
      </w:pPr>
      <w:r w:rsidRPr="00A0328F">
        <w:rPr>
          <w:b/>
          <w:sz w:val="24"/>
          <w:szCs w:val="24"/>
        </w:rPr>
        <w:t>при предоставлении муниципальной услуги</w:t>
      </w:r>
    </w:p>
    <w:p w14:paraId="7BC4C8CB" w14:textId="7BDE332E" w:rsidR="00E677B9" w:rsidRPr="00A0328F" w:rsidRDefault="00E677B9" w:rsidP="00CF02E2">
      <w:pPr>
        <w:spacing w:after="0" w:line="240" w:lineRule="auto"/>
        <w:ind w:firstLine="67"/>
        <w:jc w:val="both"/>
        <w:rPr>
          <w:b/>
          <w:sz w:val="24"/>
          <w:szCs w:val="24"/>
        </w:rPr>
      </w:pPr>
    </w:p>
    <w:tbl>
      <w:tblPr>
        <w:tblStyle w:val="af4"/>
        <w:tblW w:w="5000" w:type="pct"/>
        <w:tblLook w:val="04A0" w:firstRow="1" w:lastRow="0" w:firstColumn="1" w:lastColumn="0" w:noHBand="0" w:noVBand="1"/>
      </w:tblPr>
      <w:tblGrid>
        <w:gridCol w:w="2452"/>
        <w:gridCol w:w="2607"/>
        <w:gridCol w:w="2370"/>
        <w:gridCol w:w="2492"/>
        <w:gridCol w:w="2303"/>
        <w:gridCol w:w="2987"/>
      </w:tblGrid>
      <w:tr w:rsidR="00A0328F" w:rsidRPr="00A0328F" w14:paraId="225A24B9" w14:textId="77777777" w:rsidTr="00E02397">
        <w:trPr>
          <w:trHeight w:val="1483"/>
        </w:trPr>
        <w:tc>
          <w:tcPr>
            <w:tcW w:w="806" w:type="pct"/>
          </w:tcPr>
          <w:p w14:paraId="57AE1C50" w14:textId="77777777" w:rsidR="00153187" w:rsidRPr="00A0328F" w:rsidRDefault="00153187" w:rsidP="00E02397">
            <w:pPr>
              <w:jc w:val="center"/>
              <w:rPr>
                <w:sz w:val="24"/>
                <w:szCs w:val="24"/>
              </w:rPr>
            </w:pPr>
            <w:r w:rsidRPr="00A0328F">
              <w:rPr>
                <w:sz w:val="24"/>
                <w:szCs w:val="24"/>
              </w:rPr>
              <w:t>Основание для начала административной процедуры</w:t>
            </w:r>
          </w:p>
        </w:tc>
        <w:tc>
          <w:tcPr>
            <w:tcW w:w="857" w:type="pct"/>
          </w:tcPr>
          <w:p w14:paraId="4D811542" w14:textId="77777777" w:rsidR="00153187" w:rsidRPr="00A0328F" w:rsidRDefault="00153187" w:rsidP="00E02397">
            <w:pPr>
              <w:jc w:val="center"/>
              <w:rPr>
                <w:sz w:val="24"/>
                <w:szCs w:val="24"/>
              </w:rPr>
            </w:pPr>
            <w:r w:rsidRPr="00A0328F">
              <w:rPr>
                <w:sz w:val="24"/>
                <w:szCs w:val="24"/>
              </w:rPr>
              <w:t>Содержание административных действий</w:t>
            </w:r>
          </w:p>
        </w:tc>
        <w:tc>
          <w:tcPr>
            <w:tcW w:w="779" w:type="pct"/>
          </w:tcPr>
          <w:p w14:paraId="6C1969E7" w14:textId="77777777" w:rsidR="00153187" w:rsidRPr="00A0328F" w:rsidRDefault="00153187" w:rsidP="00E02397">
            <w:pPr>
              <w:jc w:val="center"/>
              <w:rPr>
                <w:sz w:val="24"/>
                <w:szCs w:val="24"/>
              </w:rPr>
            </w:pPr>
            <w:r w:rsidRPr="00A0328F">
              <w:rPr>
                <w:sz w:val="24"/>
                <w:szCs w:val="24"/>
              </w:rPr>
              <w:t>Срок выполнения административных действий</w:t>
            </w:r>
          </w:p>
        </w:tc>
        <w:tc>
          <w:tcPr>
            <w:tcW w:w="819" w:type="pct"/>
          </w:tcPr>
          <w:p w14:paraId="2600B676" w14:textId="77777777" w:rsidR="00153187" w:rsidRPr="00A0328F" w:rsidRDefault="00153187" w:rsidP="00E02397">
            <w:pPr>
              <w:jc w:val="center"/>
              <w:rPr>
                <w:sz w:val="24"/>
                <w:szCs w:val="24"/>
              </w:rPr>
            </w:pPr>
            <w:r w:rsidRPr="00A0328F">
              <w:rPr>
                <w:sz w:val="24"/>
                <w:szCs w:val="24"/>
              </w:rPr>
              <w:t>Должностное лицо, ответственное за выполнение административного действия</w:t>
            </w:r>
          </w:p>
        </w:tc>
        <w:tc>
          <w:tcPr>
            <w:tcW w:w="757" w:type="pct"/>
          </w:tcPr>
          <w:p w14:paraId="046483F2" w14:textId="77777777" w:rsidR="00153187" w:rsidRPr="00A0328F" w:rsidRDefault="00153187" w:rsidP="00E02397">
            <w:pPr>
              <w:jc w:val="center"/>
              <w:rPr>
                <w:sz w:val="24"/>
                <w:szCs w:val="24"/>
              </w:rPr>
            </w:pPr>
            <w:r w:rsidRPr="00A0328F">
              <w:rPr>
                <w:sz w:val="24"/>
                <w:szCs w:val="24"/>
              </w:rPr>
              <w:t>Критерии принятия решения</w:t>
            </w:r>
          </w:p>
        </w:tc>
        <w:tc>
          <w:tcPr>
            <w:tcW w:w="982" w:type="pct"/>
          </w:tcPr>
          <w:p w14:paraId="1F267B6F" w14:textId="77777777" w:rsidR="00153187" w:rsidRPr="00A0328F" w:rsidRDefault="00153187" w:rsidP="00E02397">
            <w:pPr>
              <w:jc w:val="center"/>
              <w:rPr>
                <w:sz w:val="24"/>
                <w:szCs w:val="24"/>
              </w:rPr>
            </w:pPr>
            <w:r w:rsidRPr="00A0328F">
              <w:rPr>
                <w:sz w:val="24"/>
                <w:szCs w:val="24"/>
              </w:rPr>
              <w:t>Результат административного действия, способ фиксации</w:t>
            </w:r>
          </w:p>
        </w:tc>
      </w:tr>
      <w:tr w:rsidR="00A0328F" w:rsidRPr="00A0328F" w14:paraId="1D046DD6" w14:textId="77777777" w:rsidTr="00E02397">
        <w:tc>
          <w:tcPr>
            <w:tcW w:w="806" w:type="pct"/>
          </w:tcPr>
          <w:p w14:paraId="773F870C" w14:textId="77777777" w:rsidR="00153187" w:rsidRPr="00A0328F" w:rsidRDefault="00153187" w:rsidP="00E02397">
            <w:pPr>
              <w:jc w:val="center"/>
              <w:rPr>
                <w:sz w:val="24"/>
                <w:szCs w:val="24"/>
              </w:rPr>
            </w:pPr>
            <w:r w:rsidRPr="00A0328F">
              <w:rPr>
                <w:sz w:val="24"/>
                <w:szCs w:val="24"/>
              </w:rPr>
              <w:t>1</w:t>
            </w:r>
          </w:p>
        </w:tc>
        <w:tc>
          <w:tcPr>
            <w:tcW w:w="857" w:type="pct"/>
          </w:tcPr>
          <w:p w14:paraId="5B2CE041" w14:textId="77777777" w:rsidR="00153187" w:rsidRPr="00A0328F" w:rsidRDefault="00153187" w:rsidP="00E02397">
            <w:pPr>
              <w:jc w:val="center"/>
              <w:rPr>
                <w:sz w:val="24"/>
                <w:szCs w:val="24"/>
              </w:rPr>
            </w:pPr>
            <w:r w:rsidRPr="00A0328F">
              <w:rPr>
                <w:sz w:val="24"/>
                <w:szCs w:val="24"/>
              </w:rPr>
              <w:t>2</w:t>
            </w:r>
          </w:p>
        </w:tc>
        <w:tc>
          <w:tcPr>
            <w:tcW w:w="779" w:type="pct"/>
          </w:tcPr>
          <w:p w14:paraId="63A3F20E" w14:textId="77777777" w:rsidR="00153187" w:rsidRPr="00A0328F" w:rsidRDefault="00153187" w:rsidP="00E02397">
            <w:pPr>
              <w:jc w:val="center"/>
              <w:rPr>
                <w:sz w:val="24"/>
                <w:szCs w:val="24"/>
              </w:rPr>
            </w:pPr>
            <w:r w:rsidRPr="00A0328F">
              <w:rPr>
                <w:sz w:val="24"/>
                <w:szCs w:val="24"/>
              </w:rPr>
              <w:t>3</w:t>
            </w:r>
          </w:p>
        </w:tc>
        <w:tc>
          <w:tcPr>
            <w:tcW w:w="819" w:type="pct"/>
          </w:tcPr>
          <w:p w14:paraId="2389F820" w14:textId="77777777" w:rsidR="00153187" w:rsidRPr="00A0328F" w:rsidRDefault="00153187" w:rsidP="00E02397">
            <w:pPr>
              <w:jc w:val="center"/>
              <w:rPr>
                <w:sz w:val="24"/>
                <w:szCs w:val="24"/>
              </w:rPr>
            </w:pPr>
            <w:r w:rsidRPr="00A0328F">
              <w:rPr>
                <w:sz w:val="24"/>
                <w:szCs w:val="24"/>
              </w:rPr>
              <w:t>4</w:t>
            </w:r>
          </w:p>
        </w:tc>
        <w:tc>
          <w:tcPr>
            <w:tcW w:w="757" w:type="pct"/>
          </w:tcPr>
          <w:p w14:paraId="7F00B2D2" w14:textId="77777777" w:rsidR="00153187" w:rsidRPr="00A0328F" w:rsidRDefault="00153187" w:rsidP="00E02397">
            <w:pPr>
              <w:jc w:val="center"/>
              <w:rPr>
                <w:sz w:val="24"/>
                <w:szCs w:val="24"/>
              </w:rPr>
            </w:pPr>
            <w:r w:rsidRPr="00A0328F">
              <w:rPr>
                <w:sz w:val="24"/>
                <w:szCs w:val="24"/>
              </w:rPr>
              <w:t>5</w:t>
            </w:r>
          </w:p>
        </w:tc>
        <w:tc>
          <w:tcPr>
            <w:tcW w:w="982" w:type="pct"/>
          </w:tcPr>
          <w:p w14:paraId="58D92244" w14:textId="77777777" w:rsidR="00153187" w:rsidRPr="00A0328F" w:rsidRDefault="00153187" w:rsidP="00E02397">
            <w:pPr>
              <w:jc w:val="center"/>
              <w:rPr>
                <w:sz w:val="24"/>
                <w:szCs w:val="24"/>
              </w:rPr>
            </w:pPr>
            <w:r w:rsidRPr="00A0328F">
              <w:rPr>
                <w:sz w:val="24"/>
                <w:szCs w:val="24"/>
              </w:rPr>
              <w:t>6</w:t>
            </w:r>
          </w:p>
        </w:tc>
      </w:tr>
      <w:tr w:rsidR="00A0328F" w:rsidRPr="00A0328F" w14:paraId="01526775" w14:textId="77777777" w:rsidTr="00E02397">
        <w:tc>
          <w:tcPr>
            <w:tcW w:w="5000" w:type="pct"/>
            <w:gridSpan w:val="6"/>
          </w:tcPr>
          <w:p w14:paraId="4DF66A22" w14:textId="77777777" w:rsidR="00153187" w:rsidRPr="00A0328F" w:rsidRDefault="00153187" w:rsidP="00E02397">
            <w:pPr>
              <w:pStyle w:val="a3"/>
              <w:numPr>
                <w:ilvl w:val="0"/>
                <w:numId w:val="16"/>
              </w:numPr>
              <w:jc w:val="center"/>
              <w:rPr>
                <w:sz w:val="24"/>
                <w:szCs w:val="24"/>
              </w:rPr>
            </w:pPr>
            <w:r w:rsidRPr="00A0328F">
              <w:rPr>
                <w:sz w:val="24"/>
                <w:szCs w:val="24"/>
              </w:rPr>
              <w:t>Прием (получение) и регистрация заявления и документов (информации), необходимых для предоставления муниципальной услуги</w:t>
            </w:r>
          </w:p>
        </w:tc>
      </w:tr>
      <w:tr w:rsidR="00153187" w:rsidRPr="00A0328F" w14:paraId="1A588EB5" w14:textId="77777777" w:rsidTr="00E02397">
        <w:tc>
          <w:tcPr>
            <w:tcW w:w="806" w:type="pct"/>
          </w:tcPr>
          <w:p w14:paraId="5157A375" w14:textId="77777777" w:rsidR="00153187" w:rsidRPr="00A0328F" w:rsidRDefault="00153187" w:rsidP="00153187">
            <w:pPr>
              <w:rPr>
                <w:sz w:val="24"/>
                <w:szCs w:val="24"/>
              </w:rPr>
            </w:pPr>
            <w:r w:rsidRPr="00A0328F">
              <w:rPr>
                <w:sz w:val="24"/>
                <w:szCs w:val="24"/>
              </w:rPr>
              <w:t>поступление заявления и документов в уполномоченное учреждение</w:t>
            </w:r>
          </w:p>
        </w:tc>
        <w:tc>
          <w:tcPr>
            <w:tcW w:w="857" w:type="pct"/>
          </w:tcPr>
          <w:p w14:paraId="2A26A2F0" w14:textId="77777777" w:rsidR="00153187" w:rsidRPr="00A0328F" w:rsidRDefault="00153187" w:rsidP="00153187">
            <w:pPr>
              <w:rPr>
                <w:sz w:val="24"/>
                <w:szCs w:val="24"/>
              </w:rPr>
            </w:pPr>
            <w:r w:rsidRPr="00A0328F">
              <w:rPr>
                <w:sz w:val="24"/>
                <w:szCs w:val="24"/>
              </w:rPr>
              <w:t xml:space="preserve">проверка личности и полномочий лица, обратившегося за муниципальной услугой (в случае личного обращения в уполномоченное учреждение; </w:t>
            </w:r>
          </w:p>
          <w:p w14:paraId="2745918E" w14:textId="77777777" w:rsidR="00153187" w:rsidRPr="00A0328F" w:rsidRDefault="00153187" w:rsidP="00153187">
            <w:pPr>
              <w:rPr>
                <w:sz w:val="24"/>
                <w:szCs w:val="24"/>
              </w:rPr>
            </w:pPr>
            <w:r w:rsidRPr="00A0328F">
              <w:rPr>
                <w:sz w:val="24"/>
                <w:szCs w:val="24"/>
              </w:rPr>
              <w:t>прием и регистрация заявления и прилагаемых документов</w:t>
            </w:r>
          </w:p>
        </w:tc>
        <w:tc>
          <w:tcPr>
            <w:tcW w:w="779" w:type="pct"/>
          </w:tcPr>
          <w:p w14:paraId="32EDA930" w14:textId="77777777" w:rsidR="00153187" w:rsidRPr="00A0328F" w:rsidRDefault="00153187" w:rsidP="00153187">
            <w:pPr>
              <w:rPr>
                <w:sz w:val="24"/>
                <w:szCs w:val="24"/>
              </w:rPr>
            </w:pPr>
            <w:r w:rsidRPr="00A0328F">
              <w:rPr>
                <w:sz w:val="24"/>
                <w:szCs w:val="24"/>
              </w:rPr>
              <w:t>1 рабочий день</w:t>
            </w:r>
          </w:p>
        </w:tc>
        <w:tc>
          <w:tcPr>
            <w:tcW w:w="819" w:type="pct"/>
          </w:tcPr>
          <w:p w14:paraId="62805D8B" w14:textId="77777777" w:rsidR="00153187" w:rsidRPr="00A0328F" w:rsidRDefault="00153187" w:rsidP="00153187">
            <w:pPr>
              <w:rPr>
                <w:sz w:val="24"/>
                <w:szCs w:val="24"/>
              </w:rPr>
            </w:pPr>
            <w:r w:rsidRPr="00A0328F">
              <w:rPr>
                <w:sz w:val="24"/>
                <w:szCs w:val="24"/>
              </w:rPr>
              <w:t>должностное лицо уполномоченного учреждения, ответственное за регистрацию корреспонденции</w:t>
            </w:r>
          </w:p>
        </w:tc>
        <w:tc>
          <w:tcPr>
            <w:tcW w:w="757" w:type="pct"/>
          </w:tcPr>
          <w:p w14:paraId="719185CB" w14:textId="77777777" w:rsidR="00153187" w:rsidRPr="00A0328F" w:rsidRDefault="00153187" w:rsidP="00153187">
            <w:pPr>
              <w:rPr>
                <w:sz w:val="24"/>
                <w:szCs w:val="24"/>
              </w:rPr>
            </w:pPr>
            <w:r w:rsidRPr="00A0328F">
              <w:rPr>
                <w:sz w:val="24"/>
                <w:szCs w:val="24"/>
              </w:rPr>
              <w:t xml:space="preserve">наличие/отсутствие оснований для отказа в приеме документов, предусмотренных пунктами 2.13 и 2.14 административного регламента </w:t>
            </w:r>
          </w:p>
        </w:tc>
        <w:tc>
          <w:tcPr>
            <w:tcW w:w="982" w:type="pct"/>
          </w:tcPr>
          <w:p w14:paraId="76C6B6F3" w14:textId="0D543DE1" w:rsidR="00153187" w:rsidRPr="00A0328F" w:rsidRDefault="00153187" w:rsidP="00153187">
            <w:pPr>
              <w:rPr>
                <w:sz w:val="24"/>
                <w:szCs w:val="24"/>
              </w:rPr>
            </w:pPr>
            <w:r w:rsidRPr="00A0328F">
              <w:rPr>
                <w:sz w:val="24"/>
                <w:szCs w:val="24"/>
              </w:rPr>
              <w:t>регистрация заявления и документов на платформе межведомственного электронного взаимодействия Республики Башкортостан (</w:t>
            </w:r>
            <w:r w:rsidRPr="00A0328F">
              <w:rPr>
                <w:sz w:val="24"/>
                <w:szCs w:val="24"/>
                <w:lang w:val="en-US"/>
              </w:rPr>
              <w:t>https</w:t>
            </w:r>
            <w:r w:rsidRPr="00A0328F">
              <w:rPr>
                <w:sz w:val="24"/>
                <w:szCs w:val="24"/>
              </w:rPr>
              <w:t>://</w:t>
            </w:r>
            <w:r w:rsidRPr="00A0328F">
              <w:rPr>
                <w:sz w:val="24"/>
                <w:szCs w:val="24"/>
                <w:lang w:val="en-US"/>
              </w:rPr>
              <w:t>vis</w:t>
            </w:r>
            <w:r w:rsidRPr="00A0328F">
              <w:rPr>
                <w:sz w:val="24"/>
                <w:szCs w:val="24"/>
              </w:rPr>
              <w:t>.</w:t>
            </w:r>
            <w:r w:rsidRPr="00A0328F">
              <w:rPr>
                <w:sz w:val="24"/>
                <w:szCs w:val="24"/>
                <w:lang w:val="en-US"/>
              </w:rPr>
              <w:t>bashkortostan</w:t>
            </w:r>
            <w:r w:rsidRPr="00A0328F">
              <w:rPr>
                <w:sz w:val="24"/>
                <w:szCs w:val="24"/>
              </w:rPr>
              <w:t>.</w:t>
            </w:r>
            <w:r w:rsidRPr="00A0328F">
              <w:rPr>
                <w:sz w:val="24"/>
                <w:szCs w:val="24"/>
                <w:lang w:val="en-US"/>
              </w:rPr>
              <w:t>ru</w:t>
            </w:r>
            <w:r w:rsidRPr="00A0328F">
              <w:rPr>
                <w:sz w:val="24"/>
                <w:szCs w:val="24"/>
              </w:rPr>
              <w:t xml:space="preserve">) (присвоение номера и датирование); </w:t>
            </w:r>
          </w:p>
          <w:p w14:paraId="0DE80D72" w14:textId="1836332E" w:rsidR="00153187" w:rsidRPr="00A0328F" w:rsidRDefault="00153187" w:rsidP="00153187">
            <w:pPr>
              <w:rPr>
                <w:sz w:val="24"/>
                <w:szCs w:val="24"/>
              </w:rPr>
            </w:pPr>
            <w:r w:rsidRPr="00A0328F">
              <w:rPr>
                <w:sz w:val="24"/>
                <w:szCs w:val="24"/>
              </w:rPr>
              <w:t xml:space="preserve">назначение должностного лица уполномоченного учреждения из числа  лиц, входящих в состав Межведомственной </w:t>
            </w:r>
          </w:p>
        </w:tc>
      </w:tr>
    </w:tbl>
    <w:p w14:paraId="4C9A7668" w14:textId="0B789E8B" w:rsidR="00153187" w:rsidRPr="00A0328F" w:rsidRDefault="00153187" w:rsidP="00CF02E2">
      <w:pPr>
        <w:spacing w:after="0" w:line="240" w:lineRule="auto"/>
        <w:ind w:firstLine="67"/>
        <w:jc w:val="both"/>
        <w:rPr>
          <w:b/>
          <w:sz w:val="24"/>
          <w:szCs w:val="24"/>
        </w:rPr>
      </w:pPr>
    </w:p>
    <w:p w14:paraId="2D66E2CF" w14:textId="1A2EC9F3" w:rsidR="00153187" w:rsidRPr="00A0328F" w:rsidRDefault="00153187" w:rsidP="00CF02E2">
      <w:pPr>
        <w:spacing w:after="0" w:line="240" w:lineRule="auto"/>
        <w:ind w:firstLine="67"/>
        <w:jc w:val="both"/>
        <w:rPr>
          <w:b/>
          <w:sz w:val="24"/>
          <w:szCs w:val="24"/>
        </w:rPr>
      </w:pPr>
    </w:p>
    <w:tbl>
      <w:tblPr>
        <w:tblStyle w:val="af4"/>
        <w:tblW w:w="5000" w:type="pct"/>
        <w:tblLook w:val="04A0" w:firstRow="1" w:lastRow="0" w:firstColumn="1" w:lastColumn="0" w:noHBand="0" w:noVBand="1"/>
      </w:tblPr>
      <w:tblGrid>
        <w:gridCol w:w="2452"/>
        <w:gridCol w:w="2607"/>
        <w:gridCol w:w="2370"/>
        <w:gridCol w:w="2492"/>
        <w:gridCol w:w="2303"/>
        <w:gridCol w:w="2987"/>
      </w:tblGrid>
      <w:tr w:rsidR="00A0328F" w:rsidRPr="00A0328F" w14:paraId="41737480" w14:textId="77777777" w:rsidTr="00153187">
        <w:trPr>
          <w:tblHeader/>
        </w:trPr>
        <w:tc>
          <w:tcPr>
            <w:tcW w:w="806" w:type="pct"/>
          </w:tcPr>
          <w:p w14:paraId="49926AAB" w14:textId="77777777" w:rsidR="00153187" w:rsidRPr="00A0328F" w:rsidRDefault="00153187" w:rsidP="00E02397">
            <w:pPr>
              <w:jc w:val="center"/>
              <w:rPr>
                <w:sz w:val="24"/>
                <w:szCs w:val="24"/>
              </w:rPr>
            </w:pPr>
            <w:r w:rsidRPr="00A0328F">
              <w:rPr>
                <w:sz w:val="24"/>
                <w:szCs w:val="24"/>
              </w:rPr>
              <w:t>1</w:t>
            </w:r>
          </w:p>
        </w:tc>
        <w:tc>
          <w:tcPr>
            <w:tcW w:w="857" w:type="pct"/>
          </w:tcPr>
          <w:p w14:paraId="1112F0F3" w14:textId="77777777" w:rsidR="00153187" w:rsidRPr="00A0328F" w:rsidRDefault="00153187" w:rsidP="00E02397">
            <w:pPr>
              <w:jc w:val="center"/>
              <w:rPr>
                <w:sz w:val="24"/>
                <w:szCs w:val="24"/>
              </w:rPr>
            </w:pPr>
            <w:r w:rsidRPr="00A0328F">
              <w:rPr>
                <w:sz w:val="24"/>
                <w:szCs w:val="24"/>
              </w:rPr>
              <w:t>2</w:t>
            </w:r>
          </w:p>
        </w:tc>
        <w:tc>
          <w:tcPr>
            <w:tcW w:w="779" w:type="pct"/>
          </w:tcPr>
          <w:p w14:paraId="1EB2510D" w14:textId="77777777" w:rsidR="00153187" w:rsidRPr="00A0328F" w:rsidRDefault="00153187" w:rsidP="00E02397">
            <w:pPr>
              <w:jc w:val="center"/>
              <w:rPr>
                <w:sz w:val="24"/>
                <w:szCs w:val="24"/>
              </w:rPr>
            </w:pPr>
            <w:r w:rsidRPr="00A0328F">
              <w:rPr>
                <w:sz w:val="24"/>
                <w:szCs w:val="24"/>
              </w:rPr>
              <w:t>3</w:t>
            </w:r>
          </w:p>
        </w:tc>
        <w:tc>
          <w:tcPr>
            <w:tcW w:w="819" w:type="pct"/>
          </w:tcPr>
          <w:p w14:paraId="39DC3118" w14:textId="77777777" w:rsidR="00153187" w:rsidRPr="00A0328F" w:rsidRDefault="00153187" w:rsidP="00E02397">
            <w:pPr>
              <w:jc w:val="center"/>
              <w:rPr>
                <w:sz w:val="24"/>
                <w:szCs w:val="24"/>
              </w:rPr>
            </w:pPr>
            <w:r w:rsidRPr="00A0328F">
              <w:rPr>
                <w:sz w:val="24"/>
                <w:szCs w:val="24"/>
              </w:rPr>
              <w:t>4</w:t>
            </w:r>
          </w:p>
        </w:tc>
        <w:tc>
          <w:tcPr>
            <w:tcW w:w="757" w:type="pct"/>
          </w:tcPr>
          <w:p w14:paraId="4F544999" w14:textId="77777777" w:rsidR="00153187" w:rsidRPr="00A0328F" w:rsidRDefault="00153187" w:rsidP="00E02397">
            <w:pPr>
              <w:jc w:val="center"/>
              <w:rPr>
                <w:sz w:val="24"/>
                <w:szCs w:val="24"/>
              </w:rPr>
            </w:pPr>
            <w:r w:rsidRPr="00A0328F">
              <w:rPr>
                <w:sz w:val="24"/>
                <w:szCs w:val="24"/>
              </w:rPr>
              <w:t>5</w:t>
            </w:r>
          </w:p>
        </w:tc>
        <w:tc>
          <w:tcPr>
            <w:tcW w:w="982" w:type="pct"/>
          </w:tcPr>
          <w:p w14:paraId="6F98514A" w14:textId="77777777" w:rsidR="00153187" w:rsidRPr="00A0328F" w:rsidRDefault="00153187" w:rsidP="00E02397">
            <w:pPr>
              <w:jc w:val="center"/>
              <w:rPr>
                <w:sz w:val="24"/>
                <w:szCs w:val="24"/>
              </w:rPr>
            </w:pPr>
            <w:r w:rsidRPr="00A0328F">
              <w:rPr>
                <w:sz w:val="24"/>
                <w:szCs w:val="24"/>
              </w:rPr>
              <w:t>6</w:t>
            </w:r>
          </w:p>
        </w:tc>
      </w:tr>
      <w:tr w:rsidR="00A0328F" w:rsidRPr="00A0328F" w14:paraId="535895A4" w14:textId="77777777" w:rsidTr="00E02397">
        <w:tc>
          <w:tcPr>
            <w:tcW w:w="806" w:type="pct"/>
          </w:tcPr>
          <w:p w14:paraId="03073FC0" w14:textId="4B6FF7A5" w:rsidR="00153187" w:rsidRPr="00A0328F" w:rsidRDefault="00153187" w:rsidP="00A1386F">
            <w:pPr>
              <w:rPr>
                <w:sz w:val="24"/>
                <w:szCs w:val="24"/>
              </w:rPr>
            </w:pPr>
          </w:p>
        </w:tc>
        <w:tc>
          <w:tcPr>
            <w:tcW w:w="857" w:type="pct"/>
          </w:tcPr>
          <w:p w14:paraId="5ACBE034" w14:textId="6DCF795E" w:rsidR="00153187" w:rsidRPr="00A0328F" w:rsidRDefault="00153187" w:rsidP="00A1386F">
            <w:pPr>
              <w:rPr>
                <w:sz w:val="24"/>
                <w:szCs w:val="24"/>
              </w:rPr>
            </w:pPr>
          </w:p>
        </w:tc>
        <w:tc>
          <w:tcPr>
            <w:tcW w:w="779" w:type="pct"/>
          </w:tcPr>
          <w:p w14:paraId="5A65082D" w14:textId="5F482565" w:rsidR="00153187" w:rsidRPr="00A0328F" w:rsidRDefault="00153187" w:rsidP="00A1386F">
            <w:pPr>
              <w:rPr>
                <w:sz w:val="24"/>
                <w:szCs w:val="24"/>
              </w:rPr>
            </w:pPr>
          </w:p>
        </w:tc>
        <w:tc>
          <w:tcPr>
            <w:tcW w:w="819" w:type="pct"/>
          </w:tcPr>
          <w:p w14:paraId="70F785A7" w14:textId="1B852E26" w:rsidR="00153187" w:rsidRPr="00A0328F" w:rsidRDefault="00153187" w:rsidP="00A1386F">
            <w:pPr>
              <w:rPr>
                <w:sz w:val="24"/>
                <w:szCs w:val="24"/>
              </w:rPr>
            </w:pPr>
          </w:p>
        </w:tc>
        <w:tc>
          <w:tcPr>
            <w:tcW w:w="757" w:type="pct"/>
          </w:tcPr>
          <w:p w14:paraId="62CF59AB" w14:textId="3A77A86D" w:rsidR="00153187" w:rsidRPr="00A0328F" w:rsidRDefault="00153187" w:rsidP="00A1386F">
            <w:pPr>
              <w:rPr>
                <w:sz w:val="24"/>
                <w:szCs w:val="24"/>
              </w:rPr>
            </w:pPr>
          </w:p>
        </w:tc>
        <w:tc>
          <w:tcPr>
            <w:tcW w:w="982" w:type="pct"/>
          </w:tcPr>
          <w:p w14:paraId="3F7DFB36" w14:textId="7FCE470D" w:rsidR="00153187" w:rsidRPr="00A0328F" w:rsidRDefault="00153187" w:rsidP="00A1386F">
            <w:pPr>
              <w:rPr>
                <w:sz w:val="24"/>
                <w:szCs w:val="24"/>
              </w:rPr>
            </w:pPr>
            <w:r w:rsidRPr="00A0328F">
              <w:rPr>
                <w:sz w:val="24"/>
                <w:szCs w:val="24"/>
              </w:rPr>
              <w:t>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(далее-Межведомственная комиссия), ответственного за предоставление муниципальной услуги (далее – должностное лицо уполномоченного учреждения, ответственное за предоставление муниципальной услуги) и передача ему документов;</w:t>
            </w:r>
          </w:p>
          <w:p w14:paraId="5F1B19B6" w14:textId="77777777" w:rsidR="00153187" w:rsidRPr="00A0328F" w:rsidRDefault="00153187" w:rsidP="00A1386F">
            <w:pPr>
              <w:rPr>
                <w:sz w:val="24"/>
                <w:szCs w:val="24"/>
              </w:rPr>
            </w:pPr>
            <w:r w:rsidRPr="00A0328F">
              <w:rPr>
                <w:sz w:val="24"/>
                <w:szCs w:val="24"/>
              </w:rPr>
              <w:t>отказ в приеме документов:</w:t>
            </w:r>
          </w:p>
          <w:p w14:paraId="2DB645D1" w14:textId="77777777" w:rsidR="00153187" w:rsidRPr="00A0328F" w:rsidRDefault="00153187" w:rsidP="00A1386F">
            <w:pPr>
              <w:rPr>
                <w:sz w:val="24"/>
                <w:szCs w:val="24"/>
              </w:rPr>
            </w:pPr>
            <w:r w:rsidRPr="00A0328F">
              <w:rPr>
                <w:sz w:val="24"/>
                <w:szCs w:val="24"/>
              </w:rPr>
              <w:t>в случае личного обращения в уполномоченное учреждение по основаниям, указанных в пункте 2.13. административного регламента, - в устной форме;</w:t>
            </w:r>
          </w:p>
          <w:p w14:paraId="44A12F94" w14:textId="77777777" w:rsidR="00153187" w:rsidRPr="00A0328F" w:rsidRDefault="00153187" w:rsidP="00A1386F">
            <w:pPr>
              <w:rPr>
                <w:sz w:val="24"/>
                <w:szCs w:val="24"/>
              </w:rPr>
            </w:pPr>
            <w:r w:rsidRPr="00A0328F">
              <w:rPr>
                <w:sz w:val="24"/>
                <w:szCs w:val="24"/>
              </w:rPr>
              <w:t xml:space="preserve">в случае поступления через РПГУ, ЕПГУ; </w:t>
            </w:r>
          </w:p>
          <w:p w14:paraId="76AB13A2" w14:textId="77777777" w:rsidR="00153187" w:rsidRPr="00A0328F" w:rsidRDefault="00153187" w:rsidP="00A1386F">
            <w:pPr>
              <w:rPr>
                <w:sz w:val="24"/>
                <w:szCs w:val="24"/>
              </w:rPr>
            </w:pPr>
            <w:r w:rsidRPr="00A0328F">
              <w:rPr>
                <w:sz w:val="24"/>
                <w:szCs w:val="24"/>
              </w:rPr>
              <w:t xml:space="preserve">в форме электронного уведомления, </w:t>
            </w:r>
            <w:r w:rsidRPr="00A0328F">
              <w:rPr>
                <w:sz w:val="24"/>
                <w:szCs w:val="24"/>
              </w:rPr>
              <w:lastRenderedPageBreak/>
              <w:t>подписанного усиленной квалифицированной подписью должностного лица уполномоченного учреждения и направленного в личный кабинет заявителя на РПГУ, ЕПГУ;</w:t>
            </w:r>
          </w:p>
          <w:p w14:paraId="1C1D2A03" w14:textId="77777777" w:rsidR="00153187" w:rsidRPr="00A0328F" w:rsidRDefault="00153187" w:rsidP="00A1386F">
            <w:pPr>
              <w:rPr>
                <w:sz w:val="24"/>
                <w:szCs w:val="24"/>
              </w:rPr>
            </w:pPr>
            <w:r w:rsidRPr="00A0328F">
              <w:rPr>
                <w:sz w:val="24"/>
                <w:szCs w:val="24"/>
              </w:rPr>
              <w:t>в случае поступления почтовым отправлением или через многофункциональный центр - в форме уведомления (приложение № 5 к административному регламенту) на бумажном носителе, направленного на почтовый адрес заявителя, указанный в заявлении</w:t>
            </w:r>
          </w:p>
          <w:p w14:paraId="25E167D1" w14:textId="77777777" w:rsidR="00153187" w:rsidRPr="00A0328F" w:rsidRDefault="00153187" w:rsidP="00A1386F">
            <w:pPr>
              <w:rPr>
                <w:sz w:val="24"/>
                <w:szCs w:val="24"/>
              </w:rPr>
            </w:pPr>
            <w:r w:rsidRPr="00A0328F">
              <w:rPr>
                <w:sz w:val="24"/>
                <w:szCs w:val="24"/>
              </w:rPr>
              <w:t xml:space="preserve"> </w:t>
            </w:r>
          </w:p>
        </w:tc>
      </w:tr>
      <w:tr w:rsidR="00A0328F" w:rsidRPr="00A0328F" w14:paraId="24A2C6EA" w14:textId="77777777" w:rsidTr="00E02397">
        <w:tc>
          <w:tcPr>
            <w:tcW w:w="806" w:type="pct"/>
          </w:tcPr>
          <w:p w14:paraId="50A97EB9" w14:textId="77777777" w:rsidR="00153187" w:rsidRPr="00A0328F" w:rsidRDefault="00153187" w:rsidP="00A1386F">
            <w:pPr>
              <w:rPr>
                <w:sz w:val="24"/>
                <w:szCs w:val="24"/>
              </w:rPr>
            </w:pPr>
          </w:p>
        </w:tc>
        <w:tc>
          <w:tcPr>
            <w:tcW w:w="857" w:type="pct"/>
          </w:tcPr>
          <w:p w14:paraId="116F5740" w14:textId="77777777" w:rsidR="00153187" w:rsidRPr="00A0328F" w:rsidRDefault="00153187" w:rsidP="00A1386F">
            <w:pPr>
              <w:rPr>
                <w:sz w:val="24"/>
                <w:szCs w:val="24"/>
              </w:rPr>
            </w:pPr>
            <w:r w:rsidRPr="00A0328F">
              <w:rPr>
                <w:sz w:val="24"/>
                <w:szCs w:val="24"/>
              </w:rPr>
              <w:t>возврат заявления и соответствующих документов</w:t>
            </w:r>
          </w:p>
        </w:tc>
        <w:tc>
          <w:tcPr>
            <w:tcW w:w="779" w:type="pct"/>
          </w:tcPr>
          <w:p w14:paraId="7772F622" w14:textId="77777777" w:rsidR="00153187" w:rsidRPr="00A0328F" w:rsidRDefault="00153187" w:rsidP="00A1386F">
            <w:pPr>
              <w:rPr>
                <w:sz w:val="24"/>
                <w:szCs w:val="24"/>
              </w:rPr>
            </w:pPr>
            <w:r w:rsidRPr="00A0328F">
              <w:rPr>
                <w:sz w:val="24"/>
                <w:szCs w:val="24"/>
              </w:rPr>
              <w:t>3 рабочих дня</w:t>
            </w:r>
          </w:p>
        </w:tc>
        <w:tc>
          <w:tcPr>
            <w:tcW w:w="819" w:type="pct"/>
          </w:tcPr>
          <w:p w14:paraId="105965EC" w14:textId="77777777" w:rsidR="00153187" w:rsidRPr="00A0328F" w:rsidRDefault="00153187" w:rsidP="00A1386F">
            <w:pPr>
              <w:rPr>
                <w:sz w:val="24"/>
                <w:szCs w:val="24"/>
              </w:rPr>
            </w:pPr>
            <w:r w:rsidRPr="00A0328F">
              <w:rPr>
                <w:sz w:val="24"/>
                <w:szCs w:val="24"/>
              </w:rPr>
              <w:t>должностное лицо уполномоченного учреждения, ответственное за предоставление муниципальной услуги</w:t>
            </w:r>
          </w:p>
        </w:tc>
        <w:tc>
          <w:tcPr>
            <w:tcW w:w="757" w:type="pct"/>
          </w:tcPr>
          <w:p w14:paraId="50A7D40B" w14:textId="77777777" w:rsidR="00153187" w:rsidRPr="00A0328F" w:rsidRDefault="00153187" w:rsidP="00A1386F">
            <w:pPr>
              <w:autoSpaceDE w:val="0"/>
              <w:autoSpaceDN w:val="0"/>
              <w:adjustRightInd w:val="0"/>
              <w:rPr>
                <w:sz w:val="24"/>
                <w:szCs w:val="24"/>
              </w:rPr>
            </w:pPr>
            <w:r w:rsidRPr="00A0328F">
              <w:rPr>
                <w:sz w:val="24"/>
                <w:szCs w:val="24"/>
              </w:rPr>
              <w:t>в случае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p>
          <w:p w14:paraId="2DEF5C6D" w14:textId="77777777" w:rsidR="00153187" w:rsidRPr="00A0328F" w:rsidRDefault="00153187" w:rsidP="00A1386F">
            <w:pPr>
              <w:rPr>
                <w:sz w:val="24"/>
                <w:szCs w:val="24"/>
              </w:rPr>
            </w:pPr>
          </w:p>
          <w:p w14:paraId="517E8482" w14:textId="38263C98" w:rsidR="001250C8" w:rsidRPr="00A0328F" w:rsidRDefault="001250C8" w:rsidP="00A1386F">
            <w:pPr>
              <w:rPr>
                <w:sz w:val="24"/>
                <w:szCs w:val="24"/>
              </w:rPr>
            </w:pPr>
          </w:p>
        </w:tc>
        <w:tc>
          <w:tcPr>
            <w:tcW w:w="982" w:type="pct"/>
          </w:tcPr>
          <w:p w14:paraId="7DAE593F" w14:textId="77777777" w:rsidR="00153187" w:rsidRPr="00A0328F" w:rsidRDefault="00153187" w:rsidP="00A1386F">
            <w:pPr>
              <w:rPr>
                <w:sz w:val="24"/>
                <w:szCs w:val="24"/>
              </w:rPr>
            </w:pPr>
            <w:r w:rsidRPr="00A0328F">
              <w:rPr>
                <w:sz w:val="24"/>
                <w:szCs w:val="24"/>
              </w:rPr>
              <w:t>направленное заявление заявителю и соответствующих документов</w:t>
            </w:r>
          </w:p>
        </w:tc>
      </w:tr>
      <w:tr w:rsidR="00A0328F" w:rsidRPr="00A0328F" w14:paraId="11E65810" w14:textId="77777777" w:rsidTr="00E02397">
        <w:tc>
          <w:tcPr>
            <w:tcW w:w="5000" w:type="pct"/>
            <w:gridSpan w:val="6"/>
          </w:tcPr>
          <w:p w14:paraId="13B5D0C2" w14:textId="77777777" w:rsidR="00153187" w:rsidRPr="00A0328F" w:rsidRDefault="00153187" w:rsidP="00A1386F">
            <w:pPr>
              <w:pStyle w:val="a3"/>
              <w:numPr>
                <w:ilvl w:val="0"/>
                <w:numId w:val="16"/>
              </w:numPr>
              <w:jc w:val="center"/>
              <w:rPr>
                <w:sz w:val="24"/>
                <w:szCs w:val="24"/>
              </w:rPr>
            </w:pPr>
            <w:r w:rsidRPr="00A0328F">
              <w:rPr>
                <w:sz w:val="24"/>
                <w:szCs w:val="24"/>
              </w:rPr>
              <w:lastRenderedPageBreak/>
              <w:t xml:space="preserve">Рассмотрение заявления с приложенными к нему документами, формирование и направление межведомственных запросов </w:t>
            </w:r>
          </w:p>
          <w:p w14:paraId="41165C79" w14:textId="77777777" w:rsidR="00153187" w:rsidRPr="00A0328F" w:rsidRDefault="00153187" w:rsidP="00E02397">
            <w:pPr>
              <w:ind w:left="360"/>
              <w:jc w:val="center"/>
              <w:rPr>
                <w:sz w:val="24"/>
                <w:szCs w:val="24"/>
              </w:rPr>
            </w:pPr>
            <w:r w:rsidRPr="00A0328F">
              <w:rPr>
                <w:sz w:val="24"/>
                <w:szCs w:val="24"/>
              </w:rPr>
              <w:t>о предоставлении документов и информации</w:t>
            </w:r>
          </w:p>
        </w:tc>
      </w:tr>
      <w:tr w:rsidR="00A0328F" w:rsidRPr="00A0328F" w14:paraId="7E67955F" w14:textId="77777777" w:rsidTr="00E02397">
        <w:trPr>
          <w:trHeight w:val="965"/>
        </w:trPr>
        <w:tc>
          <w:tcPr>
            <w:tcW w:w="806" w:type="pct"/>
            <w:vMerge w:val="restart"/>
          </w:tcPr>
          <w:p w14:paraId="74389510" w14:textId="77777777" w:rsidR="00153187" w:rsidRPr="00A0328F" w:rsidRDefault="00153187" w:rsidP="00E02397">
            <w:pPr>
              <w:rPr>
                <w:sz w:val="24"/>
                <w:szCs w:val="24"/>
              </w:rPr>
            </w:pPr>
            <w:r w:rsidRPr="00A0328F">
              <w:rPr>
                <w:sz w:val="24"/>
                <w:szCs w:val="24"/>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857" w:type="pct"/>
          </w:tcPr>
          <w:p w14:paraId="39BB8285" w14:textId="77777777" w:rsidR="00153187" w:rsidRPr="00A0328F" w:rsidRDefault="00153187" w:rsidP="00E02397">
            <w:pPr>
              <w:rPr>
                <w:sz w:val="24"/>
                <w:szCs w:val="24"/>
              </w:rPr>
            </w:pPr>
            <w:r w:rsidRPr="00A0328F">
              <w:rPr>
                <w:sz w:val="24"/>
                <w:szCs w:val="24"/>
              </w:rPr>
              <w:t xml:space="preserve">проверка зарегистрированных документов на предмет комплектности; определение перечня дополнительных документов, необходимых для принятия решения о признании жилого помещения соответствующим (несоответствующим) установленным требованиям </w:t>
            </w:r>
          </w:p>
          <w:p w14:paraId="698AFDF5" w14:textId="77777777" w:rsidR="00153187" w:rsidRPr="00A0328F" w:rsidRDefault="00153187" w:rsidP="00E02397">
            <w:pPr>
              <w:rPr>
                <w:sz w:val="24"/>
                <w:szCs w:val="24"/>
              </w:rPr>
            </w:pPr>
          </w:p>
        </w:tc>
        <w:tc>
          <w:tcPr>
            <w:tcW w:w="779" w:type="pct"/>
            <w:vMerge w:val="restart"/>
          </w:tcPr>
          <w:p w14:paraId="143D9173" w14:textId="77777777" w:rsidR="00153187" w:rsidRPr="00A0328F" w:rsidRDefault="00153187" w:rsidP="00E02397">
            <w:pPr>
              <w:rPr>
                <w:sz w:val="24"/>
                <w:szCs w:val="24"/>
              </w:rPr>
            </w:pPr>
            <w:r w:rsidRPr="00A0328F">
              <w:rPr>
                <w:sz w:val="24"/>
                <w:szCs w:val="24"/>
              </w:rPr>
              <w:t>1 рабочий день</w:t>
            </w:r>
          </w:p>
          <w:p w14:paraId="19019C68" w14:textId="77777777" w:rsidR="00153187" w:rsidRPr="00A0328F" w:rsidRDefault="00153187" w:rsidP="00E02397">
            <w:pPr>
              <w:autoSpaceDE w:val="0"/>
              <w:autoSpaceDN w:val="0"/>
              <w:adjustRightInd w:val="0"/>
              <w:ind w:firstLine="709"/>
              <w:rPr>
                <w:sz w:val="24"/>
                <w:szCs w:val="24"/>
              </w:rPr>
            </w:pPr>
          </w:p>
        </w:tc>
        <w:tc>
          <w:tcPr>
            <w:tcW w:w="819" w:type="pct"/>
            <w:vMerge w:val="restart"/>
          </w:tcPr>
          <w:p w14:paraId="6DD9FB06" w14:textId="77777777" w:rsidR="00153187" w:rsidRPr="00A0328F" w:rsidRDefault="00153187" w:rsidP="00E02397">
            <w:pPr>
              <w:rPr>
                <w:sz w:val="24"/>
                <w:szCs w:val="24"/>
              </w:rPr>
            </w:pPr>
            <w:r w:rsidRPr="00A0328F">
              <w:rPr>
                <w:sz w:val="24"/>
                <w:szCs w:val="24"/>
              </w:rPr>
              <w:t xml:space="preserve">должностное лицо уполномоченного учреждения, ответственное за предоставление муниципальной услуги </w:t>
            </w:r>
          </w:p>
        </w:tc>
        <w:tc>
          <w:tcPr>
            <w:tcW w:w="757" w:type="pct"/>
            <w:tcBorders>
              <w:bottom w:val="single" w:sz="4" w:space="0" w:color="auto"/>
            </w:tcBorders>
          </w:tcPr>
          <w:p w14:paraId="5E800CB0" w14:textId="77777777" w:rsidR="00153187" w:rsidRPr="00A0328F" w:rsidRDefault="00153187" w:rsidP="00E02397">
            <w:pPr>
              <w:rPr>
                <w:sz w:val="24"/>
                <w:szCs w:val="24"/>
              </w:rPr>
            </w:pPr>
            <w:r w:rsidRPr="00A0328F">
              <w:rPr>
                <w:sz w:val="24"/>
                <w:szCs w:val="24"/>
              </w:rPr>
              <w:t>-</w:t>
            </w:r>
          </w:p>
        </w:tc>
        <w:tc>
          <w:tcPr>
            <w:tcW w:w="982" w:type="pct"/>
          </w:tcPr>
          <w:p w14:paraId="7173B159" w14:textId="77777777" w:rsidR="00153187" w:rsidRPr="00A0328F" w:rsidRDefault="00153187" w:rsidP="00E02397">
            <w:pPr>
              <w:rPr>
                <w:sz w:val="24"/>
                <w:szCs w:val="24"/>
              </w:rPr>
            </w:pPr>
            <w:r w:rsidRPr="00A0328F">
              <w:rPr>
                <w:sz w:val="24"/>
                <w:szCs w:val="24"/>
              </w:rPr>
              <w:t>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A0328F" w:rsidRPr="00A0328F" w14:paraId="6573A7CB" w14:textId="77777777" w:rsidTr="00E02397">
        <w:trPr>
          <w:trHeight w:val="965"/>
        </w:trPr>
        <w:tc>
          <w:tcPr>
            <w:tcW w:w="806" w:type="pct"/>
            <w:vMerge/>
          </w:tcPr>
          <w:p w14:paraId="66DA4908" w14:textId="77777777" w:rsidR="00153187" w:rsidRPr="00A0328F" w:rsidRDefault="00153187" w:rsidP="00E02397">
            <w:pPr>
              <w:rPr>
                <w:sz w:val="24"/>
                <w:szCs w:val="24"/>
              </w:rPr>
            </w:pPr>
          </w:p>
        </w:tc>
        <w:tc>
          <w:tcPr>
            <w:tcW w:w="857" w:type="pct"/>
          </w:tcPr>
          <w:p w14:paraId="5F30AAEB" w14:textId="77777777" w:rsidR="00153187" w:rsidRPr="00A0328F" w:rsidRDefault="00153187" w:rsidP="00E02397">
            <w:pPr>
              <w:rPr>
                <w:sz w:val="24"/>
                <w:szCs w:val="24"/>
              </w:rPr>
            </w:pPr>
            <w:r w:rsidRPr="00A0328F">
              <w:rPr>
                <w:sz w:val="24"/>
                <w:szCs w:val="24"/>
              </w:rPr>
              <w:t>направление межведомственных запросов</w:t>
            </w:r>
          </w:p>
        </w:tc>
        <w:tc>
          <w:tcPr>
            <w:tcW w:w="779" w:type="pct"/>
            <w:vMerge/>
          </w:tcPr>
          <w:p w14:paraId="6919F29A" w14:textId="77777777" w:rsidR="00153187" w:rsidRPr="00A0328F" w:rsidRDefault="00153187" w:rsidP="00E02397">
            <w:pPr>
              <w:rPr>
                <w:sz w:val="24"/>
                <w:szCs w:val="24"/>
              </w:rPr>
            </w:pPr>
          </w:p>
        </w:tc>
        <w:tc>
          <w:tcPr>
            <w:tcW w:w="819" w:type="pct"/>
            <w:vMerge/>
          </w:tcPr>
          <w:p w14:paraId="237CFA1B" w14:textId="77777777" w:rsidR="00153187" w:rsidRPr="00A0328F" w:rsidRDefault="00153187" w:rsidP="00E02397">
            <w:pPr>
              <w:rPr>
                <w:sz w:val="24"/>
                <w:szCs w:val="24"/>
              </w:rPr>
            </w:pPr>
          </w:p>
        </w:tc>
        <w:tc>
          <w:tcPr>
            <w:tcW w:w="757" w:type="pct"/>
          </w:tcPr>
          <w:p w14:paraId="0C939077" w14:textId="77777777" w:rsidR="00153187" w:rsidRPr="00A0328F" w:rsidRDefault="00153187" w:rsidP="00E02397">
            <w:pPr>
              <w:rPr>
                <w:sz w:val="24"/>
                <w:szCs w:val="24"/>
              </w:rPr>
            </w:pPr>
            <w:r w:rsidRPr="00A0328F">
              <w:rPr>
                <w:sz w:val="24"/>
                <w:szCs w:val="24"/>
              </w:rPr>
              <w:t>отсутствие документов, необходимых для предоставления муниципальной услуги, находящихся в распоряжения государственных органов (организаций)</w:t>
            </w:r>
          </w:p>
        </w:tc>
        <w:tc>
          <w:tcPr>
            <w:tcW w:w="982" w:type="pct"/>
          </w:tcPr>
          <w:p w14:paraId="1419D09E" w14:textId="77777777" w:rsidR="00153187" w:rsidRPr="00A0328F" w:rsidRDefault="00153187" w:rsidP="00E02397">
            <w:pPr>
              <w:rPr>
                <w:sz w:val="24"/>
                <w:szCs w:val="24"/>
              </w:rPr>
            </w:pPr>
            <w:r w:rsidRPr="00A0328F">
              <w:rPr>
                <w:sz w:val="24"/>
                <w:szCs w:val="24"/>
              </w:rPr>
              <w:t>направление в межведомственных запросов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w:t>
            </w:r>
          </w:p>
          <w:p w14:paraId="3D64F765" w14:textId="77777777" w:rsidR="00153187" w:rsidRPr="00A0328F" w:rsidRDefault="00153187" w:rsidP="00E02397">
            <w:pPr>
              <w:rPr>
                <w:sz w:val="24"/>
                <w:szCs w:val="24"/>
              </w:rPr>
            </w:pPr>
            <w:r w:rsidRPr="00A0328F">
              <w:rPr>
                <w:sz w:val="24"/>
                <w:szCs w:val="24"/>
              </w:rPr>
              <w:t xml:space="preserve">внесение записи в Журнал регистрации исходящих </w:t>
            </w:r>
            <w:r w:rsidRPr="00A0328F">
              <w:rPr>
                <w:sz w:val="24"/>
                <w:szCs w:val="24"/>
              </w:rPr>
              <w:lastRenderedPageBreak/>
              <w:t>межведомственных запросов и поступивших на них ответов</w:t>
            </w:r>
          </w:p>
        </w:tc>
      </w:tr>
      <w:tr w:rsidR="00A0328F" w:rsidRPr="00A0328F" w14:paraId="5321F63F" w14:textId="77777777" w:rsidTr="00E02397">
        <w:trPr>
          <w:trHeight w:val="965"/>
        </w:trPr>
        <w:tc>
          <w:tcPr>
            <w:tcW w:w="806" w:type="pct"/>
            <w:vMerge/>
          </w:tcPr>
          <w:p w14:paraId="20F9093D" w14:textId="77777777" w:rsidR="00153187" w:rsidRPr="00A0328F" w:rsidRDefault="00153187" w:rsidP="00E02397">
            <w:pPr>
              <w:rPr>
                <w:sz w:val="24"/>
                <w:szCs w:val="24"/>
              </w:rPr>
            </w:pPr>
          </w:p>
        </w:tc>
        <w:tc>
          <w:tcPr>
            <w:tcW w:w="857" w:type="pct"/>
          </w:tcPr>
          <w:p w14:paraId="0CE4319F" w14:textId="77777777" w:rsidR="00153187" w:rsidRPr="00A0328F" w:rsidRDefault="00153187" w:rsidP="00E02397">
            <w:pPr>
              <w:rPr>
                <w:sz w:val="24"/>
                <w:szCs w:val="24"/>
              </w:rPr>
            </w:pPr>
            <w:r w:rsidRPr="00A0328F">
              <w:rPr>
                <w:sz w:val="24"/>
                <w:szCs w:val="24"/>
              </w:rPr>
              <w:t>направление межведомственных запросов</w:t>
            </w:r>
          </w:p>
        </w:tc>
        <w:tc>
          <w:tcPr>
            <w:tcW w:w="779" w:type="pct"/>
          </w:tcPr>
          <w:p w14:paraId="295046AD" w14:textId="77777777" w:rsidR="00153187" w:rsidRPr="00A0328F" w:rsidRDefault="00153187" w:rsidP="00E02397">
            <w:pPr>
              <w:rPr>
                <w:sz w:val="24"/>
                <w:szCs w:val="24"/>
              </w:rPr>
            </w:pPr>
            <w:r w:rsidRPr="00A0328F">
              <w:rPr>
                <w:sz w:val="24"/>
                <w:szCs w:val="24"/>
              </w:rPr>
              <w:t>1 рабочий день</w:t>
            </w:r>
          </w:p>
        </w:tc>
        <w:tc>
          <w:tcPr>
            <w:tcW w:w="819" w:type="pct"/>
            <w:vMerge/>
          </w:tcPr>
          <w:p w14:paraId="07B4313E" w14:textId="77777777" w:rsidR="00153187" w:rsidRPr="00A0328F" w:rsidRDefault="00153187" w:rsidP="00E02397">
            <w:pPr>
              <w:rPr>
                <w:sz w:val="24"/>
                <w:szCs w:val="24"/>
              </w:rPr>
            </w:pPr>
          </w:p>
        </w:tc>
        <w:tc>
          <w:tcPr>
            <w:tcW w:w="757" w:type="pct"/>
          </w:tcPr>
          <w:p w14:paraId="26D1DB8F" w14:textId="77777777" w:rsidR="00153187" w:rsidRPr="00A0328F" w:rsidRDefault="00153187" w:rsidP="00E02397">
            <w:pPr>
              <w:rPr>
                <w:sz w:val="24"/>
                <w:szCs w:val="24"/>
              </w:rPr>
            </w:pPr>
            <w:r w:rsidRPr="00A0328F">
              <w:rPr>
                <w:sz w:val="24"/>
                <w:szCs w:val="24"/>
              </w:rPr>
              <w:t>отсутствие документов, необходимых для предоставления муниципальной услуги, обязанность по предоставлению которых возложена на заявителя;</w:t>
            </w:r>
          </w:p>
          <w:p w14:paraId="5BE0D417" w14:textId="77777777" w:rsidR="00153187" w:rsidRPr="00A0328F" w:rsidRDefault="00153187" w:rsidP="00E02397">
            <w:pPr>
              <w:rPr>
                <w:sz w:val="24"/>
                <w:szCs w:val="24"/>
              </w:rPr>
            </w:pPr>
            <w:r w:rsidRPr="00A0328F">
              <w:rPr>
                <w:sz w:val="24"/>
                <w:szCs w:val="24"/>
              </w:rPr>
              <w:t>принятие решения о необходимости истребования иных дополнительных документов</w:t>
            </w:r>
          </w:p>
        </w:tc>
        <w:tc>
          <w:tcPr>
            <w:tcW w:w="982" w:type="pct"/>
          </w:tcPr>
          <w:p w14:paraId="5B3559B6" w14:textId="77777777" w:rsidR="00153187" w:rsidRPr="00A0328F" w:rsidRDefault="00153187" w:rsidP="00E02397">
            <w:pPr>
              <w:rPr>
                <w:sz w:val="24"/>
                <w:szCs w:val="24"/>
              </w:rPr>
            </w:pPr>
            <w:r w:rsidRPr="00A0328F">
              <w:rPr>
                <w:sz w:val="24"/>
                <w:szCs w:val="24"/>
              </w:rPr>
              <w:t>направление межведомственных запросов в органы (организации) для получения документов, предусмотренных подпунктами 2.8.4-2.8.7 пункта 2.8 административного регламента, а также иных дополнительных документов,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w:t>
            </w:r>
          </w:p>
          <w:p w14:paraId="28BF6F6A" w14:textId="77777777" w:rsidR="00153187" w:rsidRPr="00A0328F" w:rsidRDefault="00153187" w:rsidP="00E02397">
            <w:pPr>
              <w:rPr>
                <w:sz w:val="24"/>
                <w:szCs w:val="24"/>
              </w:rPr>
            </w:pPr>
            <w:r w:rsidRPr="00A0328F">
              <w:rPr>
                <w:sz w:val="24"/>
                <w:szCs w:val="24"/>
              </w:rPr>
              <w:t xml:space="preserve">внесение записи в Журнал </w:t>
            </w:r>
            <w:r w:rsidRPr="00A0328F">
              <w:rPr>
                <w:sz w:val="24"/>
                <w:szCs w:val="24"/>
              </w:rPr>
              <w:lastRenderedPageBreak/>
              <w:t>регистрации исходящих межведомственных запросов и поступивших на них ответов</w:t>
            </w:r>
          </w:p>
        </w:tc>
      </w:tr>
      <w:tr w:rsidR="00A0328F" w:rsidRPr="00A0328F" w14:paraId="121B6814" w14:textId="77777777" w:rsidTr="00E02397">
        <w:trPr>
          <w:trHeight w:val="965"/>
        </w:trPr>
        <w:tc>
          <w:tcPr>
            <w:tcW w:w="806" w:type="pct"/>
            <w:vMerge/>
          </w:tcPr>
          <w:p w14:paraId="58F0A654" w14:textId="77777777" w:rsidR="00153187" w:rsidRPr="00A0328F" w:rsidRDefault="00153187" w:rsidP="00E02397">
            <w:pPr>
              <w:rPr>
                <w:sz w:val="24"/>
                <w:szCs w:val="24"/>
              </w:rPr>
            </w:pPr>
          </w:p>
        </w:tc>
        <w:tc>
          <w:tcPr>
            <w:tcW w:w="857" w:type="pct"/>
          </w:tcPr>
          <w:p w14:paraId="2329BD62" w14:textId="77777777" w:rsidR="00153187" w:rsidRPr="00A0328F" w:rsidRDefault="00153187" w:rsidP="00E02397">
            <w:pPr>
              <w:rPr>
                <w:sz w:val="24"/>
                <w:szCs w:val="24"/>
              </w:rPr>
            </w:pPr>
            <w:r w:rsidRPr="00A0328F">
              <w:rPr>
                <w:sz w:val="24"/>
                <w:szCs w:val="24"/>
              </w:rPr>
              <w:t xml:space="preserve">получение ответов на межведомственные запросы, формирование полного комплекта документов </w:t>
            </w:r>
          </w:p>
        </w:tc>
        <w:tc>
          <w:tcPr>
            <w:tcW w:w="779" w:type="pct"/>
          </w:tcPr>
          <w:p w14:paraId="13531C6A" w14:textId="77777777" w:rsidR="00153187" w:rsidRPr="00A0328F" w:rsidRDefault="00153187" w:rsidP="00E02397">
            <w:pPr>
              <w:rPr>
                <w:sz w:val="24"/>
                <w:szCs w:val="24"/>
              </w:rPr>
            </w:pPr>
            <w:r w:rsidRPr="00A0328F">
              <w:rPr>
                <w:sz w:val="24"/>
                <w:szCs w:val="24"/>
              </w:rPr>
              <w:t>5 рабочих дней со дня направления межведомственных запросов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819" w:type="pct"/>
            <w:vMerge/>
          </w:tcPr>
          <w:p w14:paraId="7675D0BE" w14:textId="77777777" w:rsidR="00153187" w:rsidRPr="00A0328F" w:rsidRDefault="00153187" w:rsidP="00E02397">
            <w:pPr>
              <w:rPr>
                <w:sz w:val="24"/>
                <w:szCs w:val="24"/>
              </w:rPr>
            </w:pPr>
          </w:p>
        </w:tc>
        <w:tc>
          <w:tcPr>
            <w:tcW w:w="757" w:type="pct"/>
          </w:tcPr>
          <w:p w14:paraId="20D5F8BE" w14:textId="77777777" w:rsidR="00153187" w:rsidRPr="00A0328F" w:rsidRDefault="00153187" w:rsidP="00E02397">
            <w:pPr>
              <w:rPr>
                <w:sz w:val="24"/>
                <w:szCs w:val="24"/>
              </w:rPr>
            </w:pPr>
            <w:r w:rsidRPr="00A0328F">
              <w:rPr>
                <w:sz w:val="24"/>
                <w:szCs w:val="24"/>
              </w:rPr>
              <w:t>-</w:t>
            </w:r>
          </w:p>
        </w:tc>
        <w:tc>
          <w:tcPr>
            <w:tcW w:w="982" w:type="pct"/>
          </w:tcPr>
          <w:p w14:paraId="4BB46445" w14:textId="77777777" w:rsidR="00153187" w:rsidRPr="00A0328F" w:rsidRDefault="00153187" w:rsidP="00E02397">
            <w:pPr>
              <w:rPr>
                <w:sz w:val="24"/>
                <w:szCs w:val="24"/>
              </w:rPr>
            </w:pPr>
            <w:r w:rsidRPr="00A0328F">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62777D56" w14:textId="77777777" w:rsidR="00153187" w:rsidRPr="00A0328F" w:rsidRDefault="00153187" w:rsidP="00E02397">
            <w:pPr>
              <w:rPr>
                <w:sz w:val="24"/>
                <w:szCs w:val="24"/>
              </w:rPr>
            </w:pPr>
            <w:r w:rsidRPr="00A0328F">
              <w:rPr>
                <w:sz w:val="24"/>
                <w:szCs w:val="24"/>
              </w:rPr>
              <w:t>внесение записи в Журнал регистрации исходящих межведомственных запросов и поступивших на них ответов;</w:t>
            </w:r>
          </w:p>
          <w:p w14:paraId="1D103704" w14:textId="77777777" w:rsidR="00153187" w:rsidRPr="00A0328F" w:rsidRDefault="00153187" w:rsidP="00E02397">
            <w:pPr>
              <w:rPr>
                <w:sz w:val="24"/>
                <w:szCs w:val="24"/>
              </w:rPr>
            </w:pPr>
            <w:r w:rsidRPr="00A0328F">
              <w:rPr>
                <w:sz w:val="24"/>
                <w:szCs w:val="24"/>
              </w:rPr>
              <w:t>формирование комплекта документа</w:t>
            </w:r>
          </w:p>
        </w:tc>
      </w:tr>
      <w:tr w:rsidR="00A0328F" w:rsidRPr="00A0328F" w14:paraId="57356BD6" w14:textId="77777777" w:rsidTr="00E02397">
        <w:trPr>
          <w:trHeight w:val="965"/>
        </w:trPr>
        <w:tc>
          <w:tcPr>
            <w:tcW w:w="806" w:type="pct"/>
            <w:vMerge/>
          </w:tcPr>
          <w:p w14:paraId="40746FA7" w14:textId="77777777" w:rsidR="00153187" w:rsidRPr="00A0328F" w:rsidRDefault="00153187" w:rsidP="00E02397">
            <w:pPr>
              <w:rPr>
                <w:sz w:val="24"/>
                <w:szCs w:val="24"/>
              </w:rPr>
            </w:pPr>
          </w:p>
        </w:tc>
        <w:tc>
          <w:tcPr>
            <w:tcW w:w="857" w:type="pct"/>
          </w:tcPr>
          <w:p w14:paraId="4DEC2FD6" w14:textId="77777777" w:rsidR="00153187" w:rsidRPr="00A0328F" w:rsidRDefault="00153187" w:rsidP="00E02397">
            <w:pPr>
              <w:rPr>
                <w:sz w:val="24"/>
                <w:szCs w:val="24"/>
              </w:rPr>
            </w:pPr>
            <w:r w:rsidRPr="00A0328F">
              <w:rPr>
                <w:sz w:val="24"/>
                <w:szCs w:val="24"/>
              </w:rPr>
              <w:t>подготовка и согласование проекта письма Администрации (Уполномоченного органа) о возврате заявителю без рассмотрения заявления и соответствующих документов</w:t>
            </w:r>
          </w:p>
        </w:tc>
        <w:tc>
          <w:tcPr>
            <w:tcW w:w="779" w:type="pct"/>
          </w:tcPr>
          <w:p w14:paraId="78F3FA3B" w14:textId="77777777" w:rsidR="00153187" w:rsidRPr="00A0328F" w:rsidRDefault="00153187" w:rsidP="00E02397">
            <w:pPr>
              <w:rPr>
                <w:sz w:val="24"/>
                <w:szCs w:val="24"/>
              </w:rPr>
            </w:pPr>
            <w:r w:rsidRPr="00A0328F">
              <w:rPr>
                <w:sz w:val="24"/>
                <w:szCs w:val="24"/>
              </w:rPr>
              <w:t>45 календарных дней со дня регистрации заявления;</w:t>
            </w:r>
          </w:p>
          <w:p w14:paraId="42D3B34D" w14:textId="77777777" w:rsidR="00153187" w:rsidRPr="00A0328F" w:rsidRDefault="00153187" w:rsidP="00E02397">
            <w:pPr>
              <w:rPr>
                <w:sz w:val="24"/>
                <w:szCs w:val="24"/>
              </w:rPr>
            </w:pPr>
            <w:r w:rsidRPr="00A0328F">
              <w:rPr>
                <w:sz w:val="24"/>
                <w:szCs w:val="24"/>
              </w:rPr>
              <w:t xml:space="preserve">35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w:t>
            </w:r>
            <w:r w:rsidRPr="00A0328F">
              <w:rPr>
                <w:sz w:val="24"/>
                <w:szCs w:val="24"/>
              </w:rPr>
              <w:lastRenderedPageBreak/>
              <w:t>ситуации и при этом не включено в сводный перечень объектов (жилых помещений) находящихся в границах чрезвычайной ситуации</w:t>
            </w:r>
          </w:p>
        </w:tc>
        <w:tc>
          <w:tcPr>
            <w:tcW w:w="819" w:type="pct"/>
            <w:vMerge/>
          </w:tcPr>
          <w:p w14:paraId="4E927334" w14:textId="77777777" w:rsidR="00153187" w:rsidRPr="00A0328F" w:rsidRDefault="00153187" w:rsidP="00E02397">
            <w:pPr>
              <w:rPr>
                <w:sz w:val="24"/>
                <w:szCs w:val="24"/>
              </w:rPr>
            </w:pPr>
          </w:p>
        </w:tc>
        <w:tc>
          <w:tcPr>
            <w:tcW w:w="757" w:type="pct"/>
          </w:tcPr>
          <w:p w14:paraId="635A70BF" w14:textId="77777777" w:rsidR="00153187" w:rsidRPr="00A0328F" w:rsidRDefault="00153187" w:rsidP="00E02397">
            <w:pPr>
              <w:rPr>
                <w:sz w:val="24"/>
                <w:szCs w:val="24"/>
              </w:rPr>
            </w:pPr>
            <w:r w:rsidRPr="00A0328F">
              <w:rPr>
                <w:sz w:val="24"/>
                <w:szCs w:val="24"/>
              </w:rPr>
              <w:t>основания для возврата заявления и прилагаемых документов в соответствие с пунктом 2.15.2 настоящего административного регламента</w:t>
            </w:r>
          </w:p>
          <w:p w14:paraId="1FA44DF1" w14:textId="77777777" w:rsidR="00153187" w:rsidRPr="00A0328F" w:rsidRDefault="00153187" w:rsidP="00E02397">
            <w:pPr>
              <w:ind w:firstLine="567"/>
              <w:rPr>
                <w:sz w:val="24"/>
                <w:szCs w:val="24"/>
              </w:rPr>
            </w:pPr>
          </w:p>
        </w:tc>
        <w:tc>
          <w:tcPr>
            <w:tcW w:w="982" w:type="pct"/>
          </w:tcPr>
          <w:p w14:paraId="7D4EE85E" w14:textId="77777777" w:rsidR="00153187" w:rsidRPr="00A0328F" w:rsidRDefault="00153187" w:rsidP="00E02397">
            <w:pPr>
              <w:rPr>
                <w:sz w:val="24"/>
                <w:szCs w:val="24"/>
              </w:rPr>
            </w:pPr>
            <w:r w:rsidRPr="00A0328F">
              <w:rPr>
                <w:sz w:val="24"/>
                <w:szCs w:val="24"/>
              </w:rPr>
              <w:t xml:space="preserve">Письмо </w:t>
            </w:r>
            <w:r w:rsidRPr="00A0328F">
              <w:rPr>
                <w:sz w:val="26"/>
                <w:szCs w:val="26"/>
              </w:rPr>
              <w:t>уполномоченного учреждения</w:t>
            </w:r>
            <w:r w:rsidRPr="00A0328F">
              <w:rPr>
                <w:sz w:val="24"/>
                <w:szCs w:val="24"/>
              </w:rPr>
              <w:t xml:space="preserve"> подписанное уполномоченным должностным лицом, зарегистрированное в системе делопроизводства с приложением документов, представленных заявителем, выданное (направленное)заявителю способом, Указанным в заявлении</w:t>
            </w:r>
          </w:p>
        </w:tc>
      </w:tr>
      <w:tr w:rsidR="00A0328F" w:rsidRPr="00A0328F" w14:paraId="660F67BA" w14:textId="77777777" w:rsidTr="00E02397">
        <w:trPr>
          <w:trHeight w:val="389"/>
        </w:trPr>
        <w:tc>
          <w:tcPr>
            <w:tcW w:w="5000" w:type="pct"/>
            <w:gridSpan w:val="6"/>
          </w:tcPr>
          <w:p w14:paraId="3776DD2A" w14:textId="77777777" w:rsidR="00153187" w:rsidRPr="00A0328F" w:rsidRDefault="00153187" w:rsidP="00E02397">
            <w:pPr>
              <w:jc w:val="center"/>
              <w:rPr>
                <w:sz w:val="24"/>
                <w:szCs w:val="24"/>
              </w:rPr>
            </w:pPr>
            <w:r w:rsidRPr="00A0328F">
              <w:rPr>
                <w:sz w:val="24"/>
                <w:szCs w:val="24"/>
              </w:rPr>
              <w:lastRenderedPageBreak/>
              <w:t>3. Организация и проведение заседания Межведомственной комиссии</w:t>
            </w:r>
          </w:p>
        </w:tc>
      </w:tr>
      <w:tr w:rsidR="00A0328F" w:rsidRPr="00A0328F" w14:paraId="07433354" w14:textId="77777777" w:rsidTr="00E02397">
        <w:trPr>
          <w:trHeight w:val="192"/>
        </w:trPr>
        <w:tc>
          <w:tcPr>
            <w:tcW w:w="806" w:type="pct"/>
            <w:vMerge w:val="restart"/>
          </w:tcPr>
          <w:p w14:paraId="597CCD68" w14:textId="77777777" w:rsidR="00153187" w:rsidRPr="00A0328F" w:rsidRDefault="00153187" w:rsidP="00E02397">
            <w:pPr>
              <w:rPr>
                <w:sz w:val="24"/>
                <w:szCs w:val="24"/>
              </w:rPr>
            </w:pPr>
            <w:r w:rsidRPr="00A0328F">
              <w:rPr>
                <w:sz w:val="24"/>
                <w:szCs w:val="24"/>
              </w:rPr>
              <w:t>Сформированный комплект документов</w:t>
            </w:r>
          </w:p>
        </w:tc>
        <w:tc>
          <w:tcPr>
            <w:tcW w:w="857" w:type="pct"/>
          </w:tcPr>
          <w:p w14:paraId="23E0EA58" w14:textId="77777777" w:rsidR="00153187" w:rsidRPr="00A0328F" w:rsidRDefault="00153187" w:rsidP="00E02397">
            <w:pPr>
              <w:rPr>
                <w:sz w:val="24"/>
                <w:szCs w:val="24"/>
              </w:rPr>
            </w:pPr>
            <w:r w:rsidRPr="00A0328F">
              <w:rPr>
                <w:sz w:val="24"/>
                <w:szCs w:val="24"/>
              </w:rPr>
              <w:t>определение состава привлекаемых экспертов</w:t>
            </w:r>
          </w:p>
        </w:tc>
        <w:tc>
          <w:tcPr>
            <w:tcW w:w="779" w:type="pct"/>
            <w:vMerge w:val="restart"/>
          </w:tcPr>
          <w:p w14:paraId="068B0A77" w14:textId="77777777" w:rsidR="00153187" w:rsidRPr="00A0328F" w:rsidRDefault="00153187" w:rsidP="00E02397">
            <w:pPr>
              <w:rPr>
                <w:sz w:val="24"/>
                <w:szCs w:val="24"/>
              </w:rPr>
            </w:pPr>
            <w:r w:rsidRPr="00A0328F">
              <w:rPr>
                <w:sz w:val="24"/>
                <w:szCs w:val="24"/>
              </w:rPr>
              <w:t>30 календарных дней со дня регистрации заявления;</w:t>
            </w:r>
          </w:p>
          <w:p w14:paraId="1F1D1834" w14:textId="77777777" w:rsidR="00153187" w:rsidRPr="00A0328F" w:rsidRDefault="00153187" w:rsidP="00E02397">
            <w:pPr>
              <w:rPr>
                <w:sz w:val="24"/>
                <w:szCs w:val="24"/>
              </w:rPr>
            </w:pPr>
            <w:r w:rsidRPr="00A0328F">
              <w:rPr>
                <w:sz w:val="24"/>
                <w:szCs w:val="24"/>
              </w:rPr>
              <w:t xml:space="preserve"> 20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c>
          <w:tcPr>
            <w:tcW w:w="819" w:type="pct"/>
            <w:vMerge w:val="restart"/>
          </w:tcPr>
          <w:p w14:paraId="3A36335F" w14:textId="77777777" w:rsidR="00153187" w:rsidRPr="00A0328F" w:rsidRDefault="00153187" w:rsidP="00E02397">
            <w:pPr>
              <w:rPr>
                <w:sz w:val="24"/>
                <w:szCs w:val="24"/>
              </w:rPr>
            </w:pPr>
            <w:r w:rsidRPr="00A0328F">
              <w:rPr>
                <w:sz w:val="24"/>
                <w:szCs w:val="24"/>
              </w:rPr>
              <w:t>Межведомственная комиссия</w:t>
            </w:r>
          </w:p>
        </w:tc>
        <w:tc>
          <w:tcPr>
            <w:tcW w:w="757" w:type="pct"/>
          </w:tcPr>
          <w:p w14:paraId="4C5D8AFE" w14:textId="77777777" w:rsidR="00153187" w:rsidRPr="00A0328F" w:rsidRDefault="00153187" w:rsidP="00E02397">
            <w:pPr>
              <w:autoSpaceDE w:val="0"/>
              <w:autoSpaceDN w:val="0"/>
              <w:adjustRightInd w:val="0"/>
              <w:rPr>
                <w:sz w:val="24"/>
                <w:szCs w:val="24"/>
              </w:rPr>
            </w:pPr>
          </w:p>
        </w:tc>
        <w:tc>
          <w:tcPr>
            <w:tcW w:w="982" w:type="pct"/>
          </w:tcPr>
          <w:p w14:paraId="3BAA170D" w14:textId="77777777" w:rsidR="00153187" w:rsidRPr="00A0328F" w:rsidRDefault="00153187" w:rsidP="00E02397">
            <w:pPr>
              <w:rPr>
                <w:sz w:val="24"/>
                <w:szCs w:val="24"/>
              </w:rPr>
            </w:pPr>
            <w:r w:rsidRPr="00A0328F">
              <w:rPr>
                <w:sz w:val="24"/>
                <w:szCs w:val="24"/>
              </w:rPr>
              <w:t>Акт Межведомственной комиссии о привлечении экспертов</w:t>
            </w:r>
          </w:p>
        </w:tc>
      </w:tr>
      <w:tr w:rsidR="00A0328F" w:rsidRPr="00A0328F" w14:paraId="0C44E926" w14:textId="77777777" w:rsidTr="00E02397">
        <w:trPr>
          <w:trHeight w:val="192"/>
        </w:trPr>
        <w:tc>
          <w:tcPr>
            <w:tcW w:w="806" w:type="pct"/>
            <w:vMerge/>
          </w:tcPr>
          <w:p w14:paraId="3814DCAE" w14:textId="77777777" w:rsidR="00153187" w:rsidRPr="00A0328F" w:rsidRDefault="00153187" w:rsidP="00E02397">
            <w:pPr>
              <w:jc w:val="both"/>
              <w:rPr>
                <w:sz w:val="24"/>
                <w:szCs w:val="24"/>
              </w:rPr>
            </w:pPr>
          </w:p>
        </w:tc>
        <w:tc>
          <w:tcPr>
            <w:tcW w:w="857" w:type="pct"/>
          </w:tcPr>
          <w:p w14:paraId="1362DDC6" w14:textId="77777777" w:rsidR="00153187" w:rsidRPr="00A0328F" w:rsidRDefault="00153187" w:rsidP="00E02397">
            <w:pPr>
              <w:jc w:val="both"/>
              <w:rPr>
                <w:sz w:val="24"/>
                <w:szCs w:val="24"/>
              </w:rPr>
            </w:pPr>
            <w:r w:rsidRPr="00A0328F">
              <w:rPr>
                <w:sz w:val="24"/>
                <w:szCs w:val="24"/>
              </w:rPr>
              <w:t>Работа Межведомственной комиссии</w:t>
            </w:r>
          </w:p>
        </w:tc>
        <w:tc>
          <w:tcPr>
            <w:tcW w:w="779" w:type="pct"/>
            <w:vMerge/>
          </w:tcPr>
          <w:p w14:paraId="52E2B13F" w14:textId="77777777" w:rsidR="00153187" w:rsidRPr="00A0328F" w:rsidRDefault="00153187" w:rsidP="00E02397">
            <w:pPr>
              <w:jc w:val="both"/>
              <w:rPr>
                <w:sz w:val="24"/>
                <w:szCs w:val="24"/>
              </w:rPr>
            </w:pPr>
          </w:p>
        </w:tc>
        <w:tc>
          <w:tcPr>
            <w:tcW w:w="819" w:type="pct"/>
            <w:vMerge/>
          </w:tcPr>
          <w:p w14:paraId="5DB6A031" w14:textId="77777777" w:rsidR="00153187" w:rsidRPr="00A0328F" w:rsidRDefault="00153187" w:rsidP="00E02397">
            <w:pPr>
              <w:jc w:val="both"/>
              <w:rPr>
                <w:sz w:val="24"/>
                <w:szCs w:val="24"/>
              </w:rPr>
            </w:pPr>
          </w:p>
        </w:tc>
        <w:tc>
          <w:tcPr>
            <w:tcW w:w="757" w:type="pct"/>
          </w:tcPr>
          <w:p w14:paraId="422C5DA1" w14:textId="77777777" w:rsidR="00153187" w:rsidRPr="00A0328F" w:rsidRDefault="00153187" w:rsidP="00E02397">
            <w:pPr>
              <w:autoSpaceDE w:val="0"/>
              <w:autoSpaceDN w:val="0"/>
              <w:adjustRightInd w:val="0"/>
              <w:rPr>
                <w:sz w:val="24"/>
                <w:szCs w:val="24"/>
              </w:rPr>
            </w:pPr>
          </w:p>
        </w:tc>
        <w:tc>
          <w:tcPr>
            <w:tcW w:w="982" w:type="pct"/>
          </w:tcPr>
          <w:p w14:paraId="3B10BD8F" w14:textId="77777777" w:rsidR="00153187" w:rsidRPr="00A0328F" w:rsidRDefault="00153187" w:rsidP="00E02397">
            <w:pPr>
              <w:rPr>
                <w:sz w:val="24"/>
                <w:szCs w:val="24"/>
              </w:rPr>
            </w:pPr>
            <w:r w:rsidRPr="00A0328F">
              <w:rPr>
                <w:sz w:val="24"/>
                <w:szCs w:val="24"/>
              </w:rPr>
              <w:t>протокол заседания Межведомственной комиссии, содержащий сведения о необходимости обследования помещения</w:t>
            </w:r>
          </w:p>
        </w:tc>
      </w:tr>
      <w:tr w:rsidR="00A0328F" w:rsidRPr="00A0328F" w14:paraId="467E7182" w14:textId="77777777" w:rsidTr="00E02397">
        <w:trPr>
          <w:trHeight w:val="192"/>
        </w:trPr>
        <w:tc>
          <w:tcPr>
            <w:tcW w:w="806" w:type="pct"/>
            <w:vMerge/>
          </w:tcPr>
          <w:p w14:paraId="4AB1143F" w14:textId="77777777" w:rsidR="00153187" w:rsidRPr="00A0328F" w:rsidRDefault="00153187" w:rsidP="00E02397">
            <w:pPr>
              <w:jc w:val="both"/>
              <w:rPr>
                <w:sz w:val="24"/>
                <w:szCs w:val="24"/>
              </w:rPr>
            </w:pPr>
          </w:p>
        </w:tc>
        <w:tc>
          <w:tcPr>
            <w:tcW w:w="857" w:type="pct"/>
          </w:tcPr>
          <w:p w14:paraId="06628CA2" w14:textId="77777777" w:rsidR="00153187" w:rsidRPr="00A0328F" w:rsidRDefault="00153187" w:rsidP="00E02397">
            <w:pPr>
              <w:jc w:val="both"/>
              <w:rPr>
                <w:sz w:val="24"/>
                <w:szCs w:val="24"/>
              </w:rPr>
            </w:pPr>
            <w:r w:rsidRPr="00A0328F">
              <w:rPr>
                <w:sz w:val="24"/>
                <w:szCs w:val="24"/>
              </w:rPr>
              <w:t>обследование помещения</w:t>
            </w:r>
          </w:p>
        </w:tc>
        <w:tc>
          <w:tcPr>
            <w:tcW w:w="779" w:type="pct"/>
            <w:vMerge/>
          </w:tcPr>
          <w:p w14:paraId="0DB9CADE" w14:textId="77777777" w:rsidR="00153187" w:rsidRPr="00A0328F" w:rsidRDefault="00153187" w:rsidP="00E02397">
            <w:pPr>
              <w:jc w:val="both"/>
              <w:rPr>
                <w:sz w:val="24"/>
                <w:szCs w:val="24"/>
              </w:rPr>
            </w:pPr>
          </w:p>
        </w:tc>
        <w:tc>
          <w:tcPr>
            <w:tcW w:w="819" w:type="pct"/>
            <w:vMerge/>
          </w:tcPr>
          <w:p w14:paraId="2BA859FA" w14:textId="77777777" w:rsidR="00153187" w:rsidRPr="00A0328F" w:rsidRDefault="00153187" w:rsidP="00E02397">
            <w:pPr>
              <w:jc w:val="both"/>
              <w:rPr>
                <w:sz w:val="24"/>
                <w:szCs w:val="24"/>
              </w:rPr>
            </w:pPr>
          </w:p>
        </w:tc>
        <w:tc>
          <w:tcPr>
            <w:tcW w:w="757" w:type="pct"/>
            <w:vMerge w:val="restart"/>
            <w:shd w:val="clear" w:color="auto" w:fill="auto"/>
          </w:tcPr>
          <w:p w14:paraId="74908F8D" w14:textId="77777777" w:rsidR="00153187" w:rsidRPr="00A0328F" w:rsidRDefault="00153187" w:rsidP="00E02397">
            <w:pPr>
              <w:rPr>
                <w:sz w:val="24"/>
                <w:szCs w:val="24"/>
              </w:rPr>
            </w:pPr>
            <w:r w:rsidRPr="00A0328F">
              <w:rPr>
                <w:sz w:val="24"/>
                <w:szCs w:val="24"/>
              </w:rPr>
              <w:t xml:space="preserve">принятие Межведомственной комиссией решения о необходимости проведения обследования  требования, которым должно отвечать жилое помещение, основания для признания жилого помещения непригодным для проживания многоквартирного дома аварийным и подлежащим сносу </w:t>
            </w:r>
            <w:r w:rsidRPr="00A0328F">
              <w:rPr>
                <w:sz w:val="24"/>
                <w:szCs w:val="24"/>
              </w:rPr>
              <w:lastRenderedPageBreak/>
              <w:t>или реконструкции, установленные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 47</w:t>
            </w:r>
          </w:p>
        </w:tc>
        <w:tc>
          <w:tcPr>
            <w:tcW w:w="982" w:type="pct"/>
          </w:tcPr>
          <w:p w14:paraId="68E01C37" w14:textId="77777777" w:rsidR="00153187" w:rsidRPr="00A0328F" w:rsidRDefault="00153187" w:rsidP="00E02397">
            <w:pPr>
              <w:rPr>
                <w:sz w:val="24"/>
                <w:szCs w:val="24"/>
              </w:rPr>
            </w:pPr>
            <w:r w:rsidRPr="00A0328F">
              <w:rPr>
                <w:sz w:val="24"/>
                <w:szCs w:val="24"/>
              </w:rPr>
              <w:lastRenderedPageBreak/>
              <w:t xml:space="preserve">Акт обследования помещения многоквартирного дома (в случае принятия межведомственной комиссией решения о необходимости обследования), подписанный членами межведомственной комиссии (в трех экземплярах). </w:t>
            </w:r>
          </w:p>
          <w:p w14:paraId="78A75DE4" w14:textId="77777777" w:rsidR="00153187" w:rsidRPr="00A0328F" w:rsidRDefault="00153187" w:rsidP="00E02397">
            <w:pPr>
              <w:rPr>
                <w:sz w:val="24"/>
                <w:szCs w:val="24"/>
              </w:rPr>
            </w:pPr>
            <w:r w:rsidRPr="00A0328F">
              <w:rPr>
                <w:sz w:val="24"/>
                <w:szCs w:val="24"/>
              </w:rPr>
              <w:t xml:space="preserve">Заключение Межведомственной комиссии (в трех экземплярах), подписанное ее членами: </w:t>
            </w:r>
          </w:p>
          <w:p w14:paraId="47C9F3F5" w14:textId="77777777" w:rsidR="00153187" w:rsidRPr="00A0328F" w:rsidRDefault="00153187" w:rsidP="00E02397">
            <w:pPr>
              <w:rPr>
                <w:sz w:val="24"/>
                <w:szCs w:val="24"/>
              </w:rPr>
            </w:pPr>
            <w:r w:rsidRPr="00A0328F">
              <w:rPr>
                <w:sz w:val="24"/>
                <w:szCs w:val="24"/>
              </w:rPr>
              <w:t xml:space="preserve">о соответствии помещения </w:t>
            </w:r>
            <w:r w:rsidRPr="00A0328F">
              <w:rPr>
                <w:sz w:val="24"/>
                <w:szCs w:val="24"/>
              </w:rPr>
              <w:lastRenderedPageBreak/>
              <w:t>требованиям, предъявляемым к жилому помещению, и его пригодности для проживания;</w:t>
            </w:r>
          </w:p>
          <w:p w14:paraId="29A0C8DC" w14:textId="77777777" w:rsidR="00153187" w:rsidRPr="00A0328F" w:rsidRDefault="00153187" w:rsidP="00E02397">
            <w:pPr>
              <w:rPr>
                <w:sz w:val="24"/>
                <w:szCs w:val="24"/>
              </w:rPr>
            </w:pPr>
            <w:r w:rsidRPr="00A0328F">
              <w:rPr>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характеристика жилого помещения в соответствие с установленными в Положении требованиями;</w:t>
            </w:r>
          </w:p>
          <w:p w14:paraId="18466502" w14:textId="77777777" w:rsidR="00153187" w:rsidRPr="00A0328F" w:rsidRDefault="00153187" w:rsidP="00E02397">
            <w:pPr>
              <w:rPr>
                <w:sz w:val="24"/>
                <w:szCs w:val="24"/>
              </w:rPr>
            </w:pPr>
            <w:r w:rsidRPr="00A0328F">
              <w:rPr>
                <w:sz w:val="24"/>
                <w:szCs w:val="24"/>
              </w:rPr>
              <w:t xml:space="preserve"> о выявлении оснований для признания помещения непригодным для проживания;</w:t>
            </w:r>
          </w:p>
          <w:p w14:paraId="5F9DC355" w14:textId="77777777" w:rsidR="00153187" w:rsidRPr="00A0328F" w:rsidRDefault="00153187" w:rsidP="00E02397">
            <w:pPr>
              <w:rPr>
                <w:sz w:val="24"/>
                <w:szCs w:val="24"/>
              </w:rPr>
            </w:pPr>
            <w:r w:rsidRPr="00A0328F">
              <w:rPr>
                <w:sz w:val="24"/>
                <w:szCs w:val="24"/>
              </w:rPr>
              <w:t>об отсутствии оснований для признания жилого помещения непригодным для проживания;</w:t>
            </w:r>
          </w:p>
          <w:p w14:paraId="425B8A44" w14:textId="77777777" w:rsidR="00153187" w:rsidRPr="00A0328F" w:rsidRDefault="00153187" w:rsidP="00E02397">
            <w:pPr>
              <w:rPr>
                <w:sz w:val="24"/>
                <w:szCs w:val="24"/>
              </w:rPr>
            </w:pPr>
            <w:r w:rsidRPr="00A0328F">
              <w:rPr>
                <w:sz w:val="24"/>
                <w:szCs w:val="24"/>
              </w:rPr>
              <w:t>о выявлении оснований для признания многоквартирного дома аварийным и подлежащим реконструкции;</w:t>
            </w:r>
          </w:p>
          <w:p w14:paraId="4CD42C3E" w14:textId="77777777" w:rsidR="00153187" w:rsidRPr="00A0328F" w:rsidRDefault="00153187" w:rsidP="00E02397">
            <w:pPr>
              <w:rPr>
                <w:sz w:val="24"/>
                <w:szCs w:val="24"/>
              </w:rPr>
            </w:pPr>
            <w:r w:rsidRPr="00A0328F">
              <w:rPr>
                <w:sz w:val="24"/>
                <w:szCs w:val="24"/>
              </w:rPr>
              <w:t xml:space="preserve">о выявлении оснований для признания многоквартирного дома </w:t>
            </w:r>
            <w:r w:rsidRPr="00A0328F">
              <w:rPr>
                <w:sz w:val="24"/>
                <w:szCs w:val="24"/>
              </w:rPr>
              <w:lastRenderedPageBreak/>
              <w:t xml:space="preserve">аварийным и подлежащим сносу или реконструкции; </w:t>
            </w:r>
          </w:p>
          <w:p w14:paraId="02B222B0" w14:textId="77777777" w:rsidR="00153187" w:rsidRPr="00A0328F" w:rsidRDefault="00153187" w:rsidP="00E02397">
            <w:pPr>
              <w:spacing w:after="1" w:line="240" w:lineRule="atLeast"/>
              <w:rPr>
                <w:sz w:val="24"/>
                <w:szCs w:val="24"/>
              </w:rPr>
            </w:pPr>
            <w:r w:rsidRPr="00A0328F">
              <w:rPr>
                <w:sz w:val="24"/>
                <w:szCs w:val="24"/>
              </w:rPr>
              <w:t>об отсутствии оснований для признания многоквартирного дома аварийным и подлежащим сносу или реконструкции.</w:t>
            </w:r>
          </w:p>
          <w:p w14:paraId="06E97D74" w14:textId="77777777" w:rsidR="00153187" w:rsidRPr="00A0328F" w:rsidRDefault="00153187" w:rsidP="00E02397">
            <w:pPr>
              <w:rPr>
                <w:sz w:val="24"/>
                <w:szCs w:val="24"/>
              </w:rPr>
            </w:pPr>
          </w:p>
        </w:tc>
      </w:tr>
      <w:tr w:rsidR="00A0328F" w:rsidRPr="00A0328F" w14:paraId="50C9EDD6" w14:textId="77777777" w:rsidTr="00E02397">
        <w:trPr>
          <w:trHeight w:val="192"/>
        </w:trPr>
        <w:tc>
          <w:tcPr>
            <w:tcW w:w="806" w:type="pct"/>
            <w:vMerge/>
          </w:tcPr>
          <w:p w14:paraId="7BD552B1" w14:textId="77777777" w:rsidR="00153187" w:rsidRPr="00A0328F" w:rsidRDefault="00153187" w:rsidP="00E02397">
            <w:pPr>
              <w:jc w:val="both"/>
              <w:rPr>
                <w:sz w:val="24"/>
                <w:szCs w:val="24"/>
              </w:rPr>
            </w:pPr>
          </w:p>
        </w:tc>
        <w:tc>
          <w:tcPr>
            <w:tcW w:w="857" w:type="pct"/>
          </w:tcPr>
          <w:p w14:paraId="41D25659" w14:textId="77777777" w:rsidR="00153187" w:rsidRPr="00A0328F" w:rsidRDefault="00153187" w:rsidP="00E02397">
            <w:pPr>
              <w:rPr>
                <w:sz w:val="24"/>
                <w:szCs w:val="24"/>
              </w:rPr>
            </w:pPr>
            <w:r w:rsidRPr="00A0328F">
              <w:rPr>
                <w:sz w:val="24"/>
                <w:szCs w:val="24"/>
              </w:rPr>
              <w:t>Работа Межведомственной комиссии;</w:t>
            </w:r>
          </w:p>
          <w:p w14:paraId="3D476C86" w14:textId="77777777" w:rsidR="00153187" w:rsidRPr="00A0328F" w:rsidRDefault="00153187" w:rsidP="00E02397">
            <w:pPr>
              <w:rPr>
                <w:sz w:val="24"/>
                <w:szCs w:val="24"/>
              </w:rPr>
            </w:pPr>
            <w:r w:rsidRPr="00A0328F">
              <w:rPr>
                <w:sz w:val="24"/>
                <w:szCs w:val="24"/>
              </w:rPr>
              <w:t xml:space="preserve">Подготовка и оформление заключения Межведомственной комиссии </w:t>
            </w:r>
          </w:p>
        </w:tc>
        <w:tc>
          <w:tcPr>
            <w:tcW w:w="779" w:type="pct"/>
            <w:vMerge/>
          </w:tcPr>
          <w:p w14:paraId="781B2280" w14:textId="77777777" w:rsidR="00153187" w:rsidRPr="00A0328F" w:rsidRDefault="00153187" w:rsidP="00E02397">
            <w:pPr>
              <w:rPr>
                <w:sz w:val="24"/>
                <w:szCs w:val="24"/>
              </w:rPr>
            </w:pPr>
          </w:p>
        </w:tc>
        <w:tc>
          <w:tcPr>
            <w:tcW w:w="819" w:type="pct"/>
            <w:vMerge/>
          </w:tcPr>
          <w:p w14:paraId="44076FD4" w14:textId="77777777" w:rsidR="00153187" w:rsidRPr="00A0328F" w:rsidRDefault="00153187" w:rsidP="00E02397">
            <w:pPr>
              <w:rPr>
                <w:sz w:val="24"/>
                <w:szCs w:val="24"/>
              </w:rPr>
            </w:pPr>
          </w:p>
        </w:tc>
        <w:tc>
          <w:tcPr>
            <w:tcW w:w="757" w:type="pct"/>
            <w:vMerge/>
            <w:shd w:val="clear" w:color="auto" w:fill="auto"/>
          </w:tcPr>
          <w:p w14:paraId="6C59DE12" w14:textId="77777777" w:rsidR="00153187" w:rsidRPr="00A0328F" w:rsidRDefault="00153187" w:rsidP="00E02397">
            <w:pPr>
              <w:rPr>
                <w:sz w:val="24"/>
                <w:szCs w:val="24"/>
              </w:rPr>
            </w:pPr>
          </w:p>
        </w:tc>
        <w:tc>
          <w:tcPr>
            <w:tcW w:w="982" w:type="pct"/>
          </w:tcPr>
          <w:p w14:paraId="4EA9525F" w14:textId="77777777" w:rsidR="00153187" w:rsidRPr="00A0328F" w:rsidRDefault="00153187" w:rsidP="00E02397">
            <w:pPr>
              <w:rPr>
                <w:sz w:val="24"/>
                <w:szCs w:val="24"/>
              </w:rPr>
            </w:pPr>
          </w:p>
        </w:tc>
      </w:tr>
      <w:tr w:rsidR="00A0328F" w:rsidRPr="00A0328F" w14:paraId="2EAE1885" w14:textId="77777777" w:rsidTr="00E02397">
        <w:trPr>
          <w:trHeight w:val="965"/>
        </w:trPr>
        <w:tc>
          <w:tcPr>
            <w:tcW w:w="806" w:type="pct"/>
          </w:tcPr>
          <w:p w14:paraId="6DB61716" w14:textId="77777777" w:rsidR="00153187" w:rsidRPr="00A0328F" w:rsidRDefault="00153187" w:rsidP="00E02397">
            <w:pPr>
              <w:jc w:val="both"/>
              <w:rPr>
                <w:sz w:val="24"/>
                <w:szCs w:val="24"/>
              </w:rPr>
            </w:pPr>
          </w:p>
        </w:tc>
        <w:tc>
          <w:tcPr>
            <w:tcW w:w="857" w:type="pct"/>
          </w:tcPr>
          <w:p w14:paraId="7DA099DB" w14:textId="77777777" w:rsidR="00153187" w:rsidRPr="00A0328F" w:rsidRDefault="00153187" w:rsidP="00E02397">
            <w:pPr>
              <w:rPr>
                <w:sz w:val="24"/>
                <w:szCs w:val="24"/>
              </w:rPr>
            </w:pPr>
            <w:r w:rsidRPr="00A0328F">
              <w:rPr>
                <w:sz w:val="24"/>
                <w:szCs w:val="24"/>
              </w:rPr>
              <w:t>передача оформленных в установленном порядке двух экземпляров заключения Межведомственной комиссии в уполномоченное учреждение</w:t>
            </w:r>
          </w:p>
        </w:tc>
        <w:tc>
          <w:tcPr>
            <w:tcW w:w="779" w:type="pct"/>
          </w:tcPr>
          <w:p w14:paraId="153B51EF" w14:textId="77777777" w:rsidR="00153187" w:rsidRPr="00A0328F" w:rsidRDefault="00153187" w:rsidP="00E02397">
            <w:pPr>
              <w:rPr>
                <w:sz w:val="24"/>
                <w:szCs w:val="24"/>
              </w:rPr>
            </w:pPr>
            <w:r w:rsidRPr="00A0328F">
              <w:rPr>
                <w:sz w:val="24"/>
                <w:szCs w:val="24"/>
              </w:rPr>
              <w:t>3 календарных дня с даты подписания заключения Межведомственной комиссии</w:t>
            </w:r>
          </w:p>
        </w:tc>
        <w:tc>
          <w:tcPr>
            <w:tcW w:w="819" w:type="pct"/>
          </w:tcPr>
          <w:p w14:paraId="1FC2FC8B" w14:textId="77777777" w:rsidR="00153187" w:rsidRPr="00A0328F" w:rsidRDefault="00153187" w:rsidP="00E02397">
            <w:pPr>
              <w:rPr>
                <w:sz w:val="24"/>
                <w:szCs w:val="24"/>
              </w:rPr>
            </w:pPr>
            <w:r w:rsidRPr="00A0328F">
              <w:rPr>
                <w:sz w:val="24"/>
                <w:szCs w:val="24"/>
              </w:rPr>
              <w:t>секретарь межведомственной комиссии</w:t>
            </w:r>
          </w:p>
        </w:tc>
        <w:tc>
          <w:tcPr>
            <w:tcW w:w="757" w:type="pct"/>
          </w:tcPr>
          <w:p w14:paraId="165F1540" w14:textId="77777777" w:rsidR="00153187" w:rsidRPr="00A0328F" w:rsidRDefault="00153187" w:rsidP="00E02397">
            <w:pPr>
              <w:rPr>
                <w:sz w:val="24"/>
                <w:szCs w:val="24"/>
              </w:rPr>
            </w:pPr>
            <w:r w:rsidRPr="00A0328F">
              <w:rPr>
                <w:sz w:val="24"/>
                <w:szCs w:val="24"/>
              </w:rPr>
              <w:t>-</w:t>
            </w:r>
          </w:p>
        </w:tc>
        <w:tc>
          <w:tcPr>
            <w:tcW w:w="982" w:type="pct"/>
          </w:tcPr>
          <w:p w14:paraId="58BEE6EE" w14:textId="77777777" w:rsidR="00153187" w:rsidRPr="00A0328F" w:rsidRDefault="00153187" w:rsidP="00E02397">
            <w:pPr>
              <w:rPr>
                <w:sz w:val="24"/>
                <w:szCs w:val="24"/>
              </w:rPr>
            </w:pPr>
            <w:r w:rsidRPr="00A0328F">
              <w:rPr>
                <w:sz w:val="24"/>
                <w:szCs w:val="24"/>
              </w:rPr>
              <w:t>получение заключения Межведомственной комиссии; приобщение заключения Межведомственной комиссии к сформированному комплекту документов</w:t>
            </w:r>
          </w:p>
        </w:tc>
      </w:tr>
      <w:tr w:rsidR="00A0328F" w:rsidRPr="00A0328F" w14:paraId="14140E31" w14:textId="77777777" w:rsidTr="00E02397">
        <w:trPr>
          <w:trHeight w:val="965"/>
        </w:trPr>
        <w:tc>
          <w:tcPr>
            <w:tcW w:w="5000" w:type="pct"/>
            <w:gridSpan w:val="6"/>
          </w:tcPr>
          <w:p w14:paraId="67EF7AE9" w14:textId="77777777" w:rsidR="00153187" w:rsidRPr="00A0328F" w:rsidRDefault="00153187" w:rsidP="00E02397">
            <w:pPr>
              <w:spacing w:after="1" w:line="240" w:lineRule="atLeast"/>
              <w:jc w:val="center"/>
              <w:rPr>
                <w:sz w:val="24"/>
              </w:rPr>
            </w:pPr>
            <w:r w:rsidRPr="00A0328F">
              <w:rPr>
                <w:sz w:val="24"/>
                <w:szCs w:val="24"/>
              </w:rPr>
              <w:t>4. Принятие решения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об отсутствии оснований для признания жилого помещения непригодным для проживания,</w:t>
            </w:r>
            <w:r w:rsidRPr="00A0328F">
              <w:rPr>
                <w:sz w:val="24"/>
              </w:rPr>
              <w:t xml:space="preserve"> об отсутствии оснований для признания многоквартирного дома аварийным и подлежащим </w:t>
            </w:r>
          </w:p>
          <w:p w14:paraId="0114BFF0" w14:textId="11EB36C2" w:rsidR="00153187" w:rsidRPr="00A0328F" w:rsidRDefault="00153187" w:rsidP="001250C8">
            <w:pPr>
              <w:spacing w:after="1" w:line="240" w:lineRule="atLeast"/>
              <w:jc w:val="center"/>
            </w:pPr>
            <w:r w:rsidRPr="00A0328F">
              <w:rPr>
                <w:sz w:val="24"/>
              </w:rPr>
              <w:t>сносу или реконструкции</w:t>
            </w:r>
          </w:p>
        </w:tc>
      </w:tr>
      <w:tr w:rsidR="00A0328F" w:rsidRPr="00A0328F" w14:paraId="4649658F" w14:textId="77777777" w:rsidTr="00E02397">
        <w:trPr>
          <w:trHeight w:val="965"/>
        </w:trPr>
        <w:tc>
          <w:tcPr>
            <w:tcW w:w="806" w:type="pct"/>
          </w:tcPr>
          <w:p w14:paraId="30D2D9EB" w14:textId="77777777" w:rsidR="00153187" w:rsidRPr="00A0328F" w:rsidRDefault="00153187" w:rsidP="001250C8">
            <w:pPr>
              <w:rPr>
                <w:sz w:val="24"/>
                <w:szCs w:val="24"/>
              </w:rPr>
            </w:pPr>
            <w:r w:rsidRPr="00A0328F">
              <w:rPr>
                <w:sz w:val="24"/>
                <w:szCs w:val="24"/>
              </w:rPr>
              <w:t>Заключение Межведомственной комиссии, поступившее в уполномоченное учреждение</w:t>
            </w:r>
          </w:p>
        </w:tc>
        <w:tc>
          <w:tcPr>
            <w:tcW w:w="857" w:type="pct"/>
          </w:tcPr>
          <w:p w14:paraId="23FEDD72" w14:textId="77777777" w:rsidR="00153187" w:rsidRPr="00A0328F" w:rsidRDefault="00153187" w:rsidP="001250C8">
            <w:pPr>
              <w:rPr>
                <w:sz w:val="24"/>
                <w:szCs w:val="24"/>
              </w:rPr>
            </w:pPr>
            <w:r w:rsidRPr="00A0328F">
              <w:rPr>
                <w:sz w:val="24"/>
                <w:szCs w:val="24"/>
              </w:rPr>
              <w:t xml:space="preserve">Принятие решения о признании помещения жилым помещением, жилого помещения пригодным (непригодным) для </w:t>
            </w:r>
            <w:r w:rsidRPr="00A0328F">
              <w:rPr>
                <w:sz w:val="24"/>
                <w:szCs w:val="24"/>
              </w:rPr>
              <w:lastRenderedPageBreak/>
              <w:t>проживания, а также многоквартирного дома аварийным и подлежащим сносу или реконструкции; об отсутствии оснований для признания жилого помещения непригодным для проживания; об отсутствии оснований для признания многоквартирного дома аварийным и подлежащим сносу или реконструкции.</w:t>
            </w:r>
          </w:p>
          <w:p w14:paraId="0382266D" w14:textId="77777777" w:rsidR="00153187" w:rsidRPr="00A0328F" w:rsidRDefault="00153187" w:rsidP="001250C8">
            <w:pPr>
              <w:rPr>
                <w:sz w:val="24"/>
                <w:szCs w:val="24"/>
              </w:rPr>
            </w:pPr>
          </w:p>
        </w:tc>
        <w:tc>
          <w:tcPr>
            <w:tcW w:w="779" w:type="pct"/>
          </w:tcPr>
          <w:p w14:paraId="3308C611" w14:textId="77777777" w:rsidR="00153187" w:rsidRPr="00A0328F" w:rsidRDefault="00153187" w:rsidP="001250C8">
            <w:pPr>
              <w:rPr>
                <w:sz w:val="24"/>
                <w:szCs w:val="24"/>
              </w:rPr>
            </w:pPr>
            <w:r w:rsidRPr="00A0328F">
              <w:rPr>
                <w:sz w:val="24"/>
                <w:szCs w:val="24"/>
              </w:rPr>
              <w:lastRenderedPageBreak/>
              <w:t>30 календарных дней со дня поступления заключения Межведомственной комиссии;</w:t>
            </w:r>
          </w:p>
          <w:p w14:paraId="72A342EE" w14:textId="77777777" w:rsidR="00153187" w:rsidRPr="00A0328F" w:rsidRDefault="00153187" w:rsidP="001250C8">
            <w:pPr>
              <w:pStyle w:val="2"/>
              <w:outlineLvl w:val="1"/>
              <w:rPr>
                <w:rFonts w:ascii="Times New Roman" w:hAnsi="Times New Roman" w:cs="Times New Roman"/>
                <w:color w:val="auto"/>
                <w:sz w:val="24"/>
                <w:szCs w:val="24"/>
              </w:rPr>
            </w:pPr>
            <w:r w:rsidRPr="00A0328F">
              <w:rPr>
                <w:rFonts w:ascii="Times New Roman" w:hAnsi="Times New Roman" w:cs="Times New Roman"/>
                <w:color w:val="auto"/>
                <w:sz w:val="24"/>
                <w:szCs w:val="24"/>
              </w:rPr>
              <w:lastRenderedPageBreak/>
              <w:t>10 календарных дней со дня поступления заключения Межведомственной комиссии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границах зоны чрезвычайной ситуации</w:t>
            </w:r>
          </w:p>
        </w:tc>
        <w:tc>
          <w:tcPr>
            <w:tcW w:w="819" w:type="pct"/>
            <w:shd w:val="clear" w:color="auto" w:fill="auto"/>
          </w:tcPr>
          <w:p w14:paraId="7C4B8C9C" w14:textId="77777777" w:rsidR="00153187" w:rsidRPr="00A0328F" w:rsidRDefault="00153187" w:rsidP="001250C8">
            <w:pPr>
              <w:rPr>
                <w:sz w:val="24"/>
                <w:szCs w:val="24"/>
              </w:rPr>
            </w:pPr>
            <w:r w:rsidRPr="00A0328F">
              <w:rPr>
                <w:sz w:val="24"/>
                <w:szCs w:val="24"/>
              </w:rPr>
              <w:lastRenderedPageBreak/>
              <w:t xml:space="preserve">должностное лицо уполномоченного учреждения ответственное за предоставление муниципальной </w:t>
            </w:r>
            <w:r w:rsidRPr="00A0328F">
              <w:rPr>
                <w:sz w:val="24"/>
                <w:szCs w:val="24"/>
              </w:rPr>
              <w:lastRenderedPageBreak/>
              <w:t>услуги</w:t>
            </w:r>
          </w:p>
        </w:tc>
        <w:tc>
          <w:tcPr>
            <w:tcW w:w="757" w:type="pct"/>
          </w:tcPr>
          <w:p w14:paraId="795E2917" w14:textId="77777777" w:rsidR="00153187" w:rsidRPr="00A0328F" w:rsidRDefault="00153187" w:rsidP="001250C8">
            <w:pPr>
              <w:rPr>
                <w:sz w:val="24"/>
                <w:szCs w:val="24"/>
              </w:rPr>
            </w:pPr>
            <w:r w:rsidRPr="00A0328F">
              <w:rPr>
                <w:sz w:val="24"/>
                <w:szCs w:val="24"/>
              </w:rPr>
              <w:lastRenderedPageBreak/>
              <w:t>Решение, отраженное в заключении Межведомственной комиссии</w:t>
            </w:r>
          </w:p>
        </w:tc>
        <w:tc>
          <w:tcPr>
            <w:tcW w:w="982" w:type="pct"/>
          </w:tcPr>
          <w:p w14:paraId="2C5B5144" w14:textId="44E8CDEC" w:rsidR="00153187" w:rsidRPr="00A0328F" w:rsidRDefault="00153187" w:rsidP="001250C8">
            <w:pPr>
              <w:rPr>
                <w:sz w:val="24"/>
                <w:szCs w:val="24"/>
              </w:rPr>
            </w:pPr>
            <w:r w:rsidRPr="00A0328F">
              <w:rPr>
                <w:sz w:val="24"/>
                <w:szCs w:val="24"/>
              </w:rPr>
              <w:t xml:space="preserve">Распоряжение Главы </w:t>
            </w:r>
            <w:r w:rsidR="001250C8" w:rsidRPr="00A0328F">
              <w:rPr>
                <w:sz w:val="24"/>
                <w:szCs w:val="24"/>
              </w:rPr>
              <w:t>а</w:t>
            </w:r>
            <w:r w:rsidRPr="00A0328F">
              <w:rPr>
                <w:sz w:val="24"/>
                <w:szCs w:val="24"/>
              </w:rPr>
              <w:t xml:space="preserve">дминистрации, принятое в установленном порядке </w:t>
            </w:r>
          </w:p>
        </w:tc>
      </w:tr>
      <w:tr w:rsidR="00A0328F" w:rsidRPr="00A0328F" w14:paraId="4876C240" w14:textId="77777777" w:rsidTr="00E02397">
        <w:trPr>
          <w:trHeight w:val="409"/>
        </w:trPr>
        <w:tc>
          <w:tcPr>
            <w:tcW w:w="5000" w:type="pct"/>
            <w:gridSpan w:val="6"/>
          </w:tcPr>
          <w:p w14:paraId="08CA0036" w14:textId="77777777" w:rsidR="00153187" w:rsidRPr="00A0328F" w:rsidRDefault="00153187" w:rsidP="00E02397">
            <w:pPr>
              <w:jc w:val="center"/>
              <w:rPr>
                <w:sz w:val="24"/>
                <w:szCs w:val="24"/>
              </w:rPr>
            </w:pPr>
            <w:r w:rsidRPr="00A0328F">
              <w:rPr>
                <w:sz w:val="24"/>
                <w:szCs w:val="24"/>
              </w:rPr>
              <w:lastRenderedPageBreak/>
              <w:t>5. Направление заявителю результата муниципальной услуги</w:t>
            </w:r>
          </w:p>
        </w:tc>
      </w:tr>
      <w:tr w:rsidR="002810CC" w:rsidRPr="00A0328F" w14:paraId="1D960207" w14:textId="77777777" w:rsidTr="00E02397">
        <w:trPr>
          <w:trHeight w:val="965"/>
        </w:trPr>
        <w:tc>
          <w:tcPr>
            <w:tcW w:w="806" w:type="pct"/>
          </w:tcPr>
          <w:p w14:paraId="04A5B240" w14:textId="6BA23ECE" w:rsidR="00153187" w:rsidRPr="00A0328F" w:rsidRDefault="00153187" w:rsidP="001250C8">
            <w:pPr>
              <w:rPr>
                <w:sz w:val="24"/>
                <w:szCs w:val="24"/>
              </w:rPr>
            </w:pPr>
            <w:r w:rsidRPr="00A0328F">
              <w:rPr>
                <w:sz w:val="24"/>
                <w:szCs w:val="24"/>
              </w:rPr>
              <w:t xml:space="preserve">Распоряжение Главы </w:t>
            </w:r>
            <w:r w:rsidR="001250C8" w:rsidRPr="00A0328F">
              <w:rPr>
                <w:sz w:val="24"/>
                <w:szCs w:val="24"/>
              </w:rPr>
              <w:t>а</w:t>
            </w:r>
            <w:r w:rsidRPr="00A0328F">
              <w:rPr>
                <w:sz w:val="24"/>
                <w:szCs w:val="24"/>
              </w:rPr>
              <w:t>дминистрации</w:t>
            </w:r>
          </w:p>
        </w:tc>
        <w:tc>
          <w:tcPr>
            <w:tcW w:w="857" w:type="pct"/>
          </w:tcPr>
          <w:p w14:paraId="63B3E92F" w14:textId="07335282" w:rsidR="00153187" w:rsidRPr="00A0328F" w:rsidRDefault="00153187" w:rsidP="001250C8">
            <w:pPr>
              <w:rPr>
                <w:sz w:val="24"/>
                <w:szCs w:val="24"/>
              </w:rPr>
            </w:pPr>
            <w:r w:rsidRPr="00A0328F">
              <w:rPr>
                <w:sz w:val="24"/>
                <w:szCs w:val="24"/>
              </w:rPr>
              <w:t xml:space="preserve">выдача (направление) </w:t>
            </w:r>
            <w:r w:rsidR="001250C8" w:rsidRPr="00A0328F">
              <w:rPr>
                <w:sz w:val="24"/>
                <w:szCs w:val="24"/>
              </w:rPr>
              <w:t>з</w:t>
            </w:r>
            <w:r w:rsidRPr="00A0328F">
              <w:rPr>
                <w:sz w:val="24"/>
                <w:szCs w:val="24"/>
              </w:rPr>
              <w:t xml:space="preserve">аявителю по одному экземпляру распоряжения Главы </w:t>
            </w:r>
            <w:r w:rsidR="001250C8" w:rsidRPr="00A0328F">
              <w:rPr>
                <w:sz w:val="24"/>
                <w:szCs w:val="24"/>
              </w:rPr>
              <w:t xml:space="preserve">администрации </w:t>
            </w:r>
            <w:r w:rsidRPr="00A0328F">
              <w:rPr>
                <w:sz w:val="24"/>
                <w:szCs w:val="24"/>
              </w:rPr>
              <w:t>и заключения Межведомственной комиссии</w:t>
            </w:r>
          </w:p>
        </w:tc>
        <w:tc>
          <w:tcPr>
            <w:tcW w:w="779" w:type="pct"/>
          </w:tcPr>
          <w:p w14:paraId="0805A929" w14:textId="1F906A3C" w:rsidR="00153187" w:rsidRPr="00A0328F" w:rsidRDefault="00153187" w:rsidP="001250C8">
            <w:pPr>
              <w:rPr>
                <w:sz w:val="24"/>
                <w:szCs w:val="24"/>
              </w:rPr>
            </w:pPr>
            <w:r w:rsidRPr="00A0328F">
              <w:rPr>
                <w:sz w:val="24"/>
                <w:szCs w:val="24"/>
              </w:rPr>
              <w:t xml:space="preserve">5 календарных дней с даты подписания распоряжения Главы </w:t>
            </w:r>
            <w:r w:rsidR="001250C8" w:rsidRPr="00A0328F">
              <w:rPr>
                <w:sz w:val="24"/>
                <w:szCs w:val="24"/>
              </w:rPr>
              <w:t>администрации</w:t>
            </w:r>
          </w:p>
        </w:tc>
        <w:tc>
          <w:tcPr>
            <w:tcW w:w="819" w:type="pct"/>
          </w:tcPr>
          <w:p w14:paraId="5C3751C0" w14:textId="77777777" w:rsidR="00153187" w:rsidRPr="00A0328F" w:rsidRDefault="00153187" w:rsidP="001250C8">
            <w:pPr>
              <w:rPr>
                <w:sz w:val="24"/>
                <w:szCs w:val="24"/>
              </w:rPr>
            </w:pPr>
            <w:r w:rsidRPr="00A0328F">
              <w:rPr>
                <w:sz w:val="24"/>
                <w:szCs w:val="24"/>
              </w:rPr>
              <w:t>должностное лицо уполномоченного учреждения, ответственное за предоставление муниципальной услуги</w:t>
            </w:r>
          </w:p>
        </w:tc>
        <w:tc>
          <w:tcPr>
            <w:tcW w:w="757" w:type="pct"/>
          </w:tcPr>
          <w:p w14:paraId="51481402" w14:textId="77777777" w:rsidR="00153187" w:rsidRPr="00A0328F" w:rsidRDefault="00153187" w:rsidP="001250C8">
            <w:pPr>
              <w:rPr>
                <w:sz w:val="24"/>
                <w:szCs w:val="24"/>
              </w:rPr>
            </w:pPr>
            <w:r w:rsidRPr="00A0328F">
              <w:rPr>
                <w:sz w:val="24"/>
                <w:szCs w:val="24"/>
              </w:rPr>
              <w:t>-</w:t>
            </w:r>
          </w:p>
        </w:tc>
        <w:tc>
          <w:tcPr>
            <w:tcW w:w="982" w:type="pct"/>
          </w:tcPr>
          <w:p w14:paraId="553461B9" w14:textId="2B8E7CB2" w:rsidR="00153187" w:rsidRPr="00A0328F" w:rsidRDefault="00153187" w:rsidP="001250C8">
            <w:pPr>
              <w:rPr>
                <w:sz w:val="24"/>
                <w:szCs w:val="24"/>
              </w:rPr>
            </w:pPr>
            <w:r w:rsidRPr="00A0328F">
              <w:rPr>
                <w:sz w:val="24"/>
                <w:szCs w:val="24"/>
              </w:rPr>
              <w:t xml:space="preserve">Распоряжение Главы </w:t>
            </w:r>
            <w:r w:rsidR="001250C8" w:rsidRPr="00A0328F">
              <w:rPr>
                <w:sz w:val="24"/>
                <w:szCs w:val="24"/>
              </w:rPr>
              <w:t xml:space="preserve">администрации </w:t>
            </w:r>
            <w:r w:rsidRPr="00A0328F">
              <w:rPr>
                <w:sz w:val="24"/>
                <w:szCs w:val="24"/>
              </w:rPr>
              <w:t>и заключение Межведомственной комиссии, направленные (выданные) заявителю следующими способами:</w:t>
            </w:r>
          </w:p>
          <w:p w14:paraId="5595DD9B" w14:textId="3B22B4C9" w:rsidR="00153187" w:rsidRPr="00A0328F" w:rsidRDefault="00153187" w:rsidP="001250C8">
            <w:pPr>
              <w:rPr>
                <w:sz w:val="24"/>
                <w:szCs w:val="24"/>
              </w:rPr>
            </w:pPr>
            <w:r w:rsidRPr="00A0328F">
              <w:rPr>
                <w:sz w:val="24"/>
                <w:szCs w:val="24"/>
              </w:rPr>
              <w:t xml:space="preserve">в виде бумажных документов, которые </w:t>
            </w:r>
            <w:r w:rsidR="001250C8" w:rsidRPr="00A0328F">
              <w:rPr>
                <w:sz w:val="24"/>
                <w:szCs w:val="24"/>
              </w:rPr>
              <w:t>з</w:t>
            </w:r>
            <w:r w:rsidRPr="00A0328F">
              <w:rPr>
                <w:sz w:val="24"/>
                <w:szCs w:val="24"/>
              </w:rPr>
              <w:t xml:space="preserve">аявитель получает непосредственное при </w:t>
            </w:r>
            <w:r w:rsidRPr="00A0328F">
              <w:rPr>
                <w:sz w:val="24"/>
                <w:szCs w:val="24"/>
              </w:rPr>
              <w:lastRenderedPageBreak/>
              <w:t>личном обращении в уполномоченное учреждение;</w:t>
            </w:r>
          </w:p>
          <w:p w14:paraId="7163769F" w14:textId="32A4927D" w:rsidR="00153187" w:rsidRPr="00A0328F" w:rsidRDefault="00153187" w:rsidP="001250C8">
            <w:pPr>
              <w:rPr>
                <w:sz w:val="24"/>
                <w:szCs w:val="24"/>
              </w:rPr>
            </w:pPr>
            <w:r w:rsidRPr="00A0328F">
              <w:rPr>
                <w:sz w:val="24"/>
                <w:szCs w:val="24"/>
              </w:rPr>
              <w:t xml:space="preserve">в виде бумажных документов, которые </w:t>
            </w:r>
            <w:r w:rsidR="001250C8" w:rsidRPr="00A0328F">
              <w:rPr>
                <w:sz w:val="24"/>
                <w:szCs w:val="24"/>
              </w:rPr>
              <w:t>з</w:t>
            </w:r>
            <w:r w:rsidRPr="00A0328F">
              <w:rPr>
                <w:sz w:val="24"/>
                <w:szCs w:val="24"/>
              </w:rPr>
              <w:t>аявитель получает непосредственное при личном обращении в многофункциональном центре (в случае, если заявление подано через многофункциональный центр);</w:t>
            </w:r>
          </w:p>
          <w:p w14:paraId="0FCAA082" w14:textId="1E23774D" w:rsidR="00153187" w:rsidRPr="00A0328F" w:rsidRDefault="00153187" w:rsidP="001250C8">
            <w:pPr>
              <w:rPr>
                <w:sz w:val="24"/>
                <w:szCs w:val="24"/>
              </w:rPr>
            </w:pPr>
            <w:r w:rsidRPr="00A0328F">
              <w:rPr>
                <w:sz w:val="24"/>
                <w:szCs w:val="24"/>
              </w:rPr>
              <w:t xml:space="preserve">в виде бумажных документы, которые направляются </w:t>
            </w:r>
            <w:r w:rsidR="001250C8" w:rsidRPr="00A0328F">
              <w:rPr>
                <w:sz w:val="24"/>
                <w:szCs w:val="24"/>
              </w:rPr>
              <w:t>з</w:t>
            </w:r>
            <w:r w:rsidRPr="00A0328F">
              <w:rPr>
                <w:sz w:val="24"/>
                <w:szCs w:val="24"/>
              </w:rPr>
              <w:t>аявителю посредством почтового отправления;</w:t>
            </w:r>
          </w:p>
          <w:p w14:paraId="6B7C60AF" w14:textId="77777777" w:rsidR="00153187" w:rsidRPr="00A0328F" w:rsidRDefault="00153187" w:rsidP="001250C8">
            <w:pPr>
              <w:rPr>
                <w:sz w:val="24"/>
                <w:szCs w:val="24"/>
              </w:rPr>
            </w:pPr>
            <w:r w:rsidRPr="00A0328F">
              <w:rPr>
                <w:sz w:val="24"/>
                <w:szCs w:val="24"/>
              </w:rPr>
              <w:t>в виде электронных документов, которые направляются Заявителю в «Личный кабинет» РПГУ, ЕПГУ</w:t>
            </w:r>
          </w:p>
        </w:tc>
      </w:tr>
    </w:tbl>
    <w:p w14:paraId="2156ABB0" w14:textId="77777777" w:rsidR="00153187" w:rsidRPr="00A0328F" w:rsidRDefault="00153187" w:rsidP="00CF02E2">
      <w:pPr>
        <w:spacing w:after="0" w:line="240" w:lineRule="auto"/>
        <w:ind w:firstLine="67"/>
        <w:jc w:val="both"/>
        <w:rPr>
          <w:b/>
          <w:sz w:val="24"/>
          <w:szCs w:val="24"/>
        </w:rPr>
      </w:pPr>
    </w:p>
    <w:p w14:paraId="6F85CBB7" w14:textId="77777777" w:rsidR="00E677B9" w:rsidRPr="00A0328F" w:rsidRDefault="00E677B9" w:rsidP="005D2474">
      <w:pPr>
        <w:spacing w:after="0" w:line="240" w:lineRule="auto"/>
        <w:jc w:val="both"/>
        <w:sectPr w:rsidR="00E677B9" w:rsidRPr="00A0328F" w:rsidSect="00153187">
          <w:pgSz w:w="16838" w:h="11905" w:orient="landscape"/>
          <w:pgMar w:top="851" w:right="709" w:bottom="567" w:left="1134" w:header="567" w:footer="0" w:gutter="0"/>
          <w:cols w:space="720"/>
          <w:noEndnote/>
          <w:titlePg/>
          <w:docGrid w:linePitch="381"/>
        </w:sectPr>
      </w:pPr>
    </w:p>
    <w:p w14:paraId="7AE51234" w14:textId="5FBF80A7" w:rsidR="00907AEE" w:rsidRPr="00A0328F" w:rsidRDefault="008977F5" w:rsidP="001133BA">
      <w:pPr>
        <w:autoSpaceDE w:val="0"/>
        <w:autoSpaceDN w:val="0"/>
        <w:adjustRightInd w:val="0"/>
        <w:spacing w:after="0" w:line="240" w:lineRule="auto"/>
        <w:ind w:left="5387"/>
        <w:jc w:val="both"/>
        <w:rPr>
          <w:sz w:val="24"/>
          <w:szCs w:val="24"/>
        </w:rPr>
      </w:pPr>
      <w:r w:rsidRPr="00A0328F">
        <w:rPr>
          <w:sz w:val="24"/>
          <w:szCs w:val="24"/>
        </w:rPr>
        <w:lastRenderedPageBreak/>
        <w:t>Приложение № 5</w:t>
      </w:r>
    </w:p>
    <w:p w14:paraId="40F8564B" w14:textId="771699E9" w:rsidR="00907AEE" w:rsidRPr="00A0328F" w:rsidRDefault="009452DA" w:rsidP="001133BA">
      <w:pPr>
        <w:widowControl w:val="0"/>
        <w:tabs>
          <w:tab w:val="left" w:pos="567"/>
        </w:tabs>
        <w:spacing w:after="0" w:line="240" w:lineRule="auto"/>
        <w:ind w:left="5387"/>
        <w:contextualSpacing/>
        <w:jc w:val="both"/>
        <w:rPr>
          <w:sz w:val="24"/>
          <w:szCs w:val="24"/>
        </w:rPr>
      </w:pPr>
      <w:r w:rsidRPr="00A0328F">
        <w:rPr>
          <w:sz w:val="24"/>
          <w:szCs w:val="24"/>
        </w:rPr>
        <w:t>к а</w:t>
      </w:r>
      <w:r w:rsidR="00907AEE" w:rsidRPr="00A0328F">
        <w:rPr>
          <w:sz w:val="24"/>
          <w:szCs w:val="24"/>
        </w:rPr>
        <w:t xml:space="preserve">дминистративному регламенту </w:t>
      </w:r>
    </w:p>
    <w:p w14:paraId="12134966" w14:textId="77777777" w:rsidR="00907AEE" w:rsidRPr="00A0328F" w:rsidRDefault="00907AEE" w:rsidP="001133BA">
      <w:pPr>
        <w:pStyle w:val="ConsPlusNormal"/>
        <w:ind w:left="5387"/>
        <w:jc w:val="both"/>
        <w:rPr>
          <w:sz w:val="24"/>
          <w:szCs w:val="24"/>
        </w:rPr>
      </w:pPr>
      <w:r w:rsidRPr="00A0328F">
        <w:rPr>
          <w:sz w:val="24"/>
          <w:szCs w:val="24"/>
        </w:rPr>
        <w:t xml:space="preserve">предоставления муниципальной услуги </w:t>
      </w:r>
    </w:p>
    <w:p w14:paraId="768BFD0C" w14:textId="549E428E" w:rsidR="00907AEE" w:rsidRPr="00A0328F" w:rsidRDefault="00907AEE" w:rsidP="001133BA">
      <w:pPr>
        <w:pStyle w:val="ConsPlusNormal"/>
        <w:ind w:left="5387"/>
        <w:jc w:val="both"/>
        <w:rPr>
          <w:sz w:val="24"/>
          <w:szCs w:val="24"/>
        </w:rPr>
      </w:pPr>
      <w:r w:rsidRPr="00A0328F">
        <w:rPr>
          <w:sz w:val="24"/>
          <w:szCs w:val="24"/>
        </w:rPr>
        <w:t>«Признание в установленном порядке помещения жилым помещением, жилого помещения непригодным для</w:t>
      </w:r>
      <w:r w:rsidR="00F17857" w:rsidRPr="00A0328F">
        <w:rPr>
          <w:sz w:val="24"/>
          <w:szCs w:val="24"/>
        </w:rPr>
        <w:t xml:space="preserve"> </w:t>
      </w:r>
      <w:r w:rsidRPr="00A0328F">
        <w:rPr>
          <w:sz w:val="24"/>
          <w:szCs w:val="24"/>
        </w:rPr>
        <w:t xml:space="preserve">проживания, многоквартирного дома аварийным и подлежащим сносу или реконструкции» </w:t>
      </w:r>
      <w:r w:rsidR="001250C8" w:rsidRPr="00A0328F">
        <w:rPr>
          <w:sz w:val="24"/>
          <w:szCs w:val="24"/>
        </w:rPr>
        <w:t>в городском округе город Октябрьский Республики Башкортостан</w:t>
      </w:r>
    </w:p>
    <w:p w14:paraId="0AEB9DD2" w14:textId="77777777" w:rsidR="005046C5" w:rsidRPr="00A0328F" w:rsidRDefault="005046C5" w:rsidP="001133BA">
      <w:pPr>
        <w:autoSpaceDE w:val="0"/>
        <w:autoSpaceDN w:val="0"/>
        <w:adjustRightInd w:val="0"/>
        <w:spacing w:after="0" w:line="240" w:lineRule="auto"/>
        <w:ind w:left="5387"/>
        <w:jc w:val="both"/>
        <w:rPr>
          <w:sz w:val="24"/>
          <w:szCs w:val="24"/>
        </w:rPr>
      </w:pPr>
    </w:p>
    <w:p w14:paraId="23C4ED74" w14:textId="14908F71" w:rsidR="00907AEE" w:rsidRPr="00A0328F" w:rsidRDefault="00907AEE" w:rsidP="001133BA">
      <w:pPr>
        <w:autoSpaceDE w:val="0"/>
        <w:autoSpaceDN w:val="0"/>
        <w:adjustRightInd w:val="0"/>
        <w:spacing w:after="0" w:line="240" w:lineRule="auto"/>
        <w:ind w:left="5387"/>
        <w:jc w:val="both"/>
        <w:rPr>
          <w:sz w:val="24"/>
          <w:szCs w:val="24"/>
        </w:rPr>
      </w:pPr>
      <w:r w:rsidRPr="00A0328F">
        <w:rPr>
          <w:sz w:val="24"/>
          <w:szCs w:val="24"/>
        </w:rPr>
        <w:t>Сведения о заявите</w:t>
      </w:r>
      <w:r w:rsidR="00F17857" w:rsidRPr="00A0328F">
        <w:rPr>
          <w:sz w:val="24"/>
          <w:szCs w:val="24"/>
        </w:rPr>
        <w:t>ле, которому адресован документ _______________</w:t>
      </w:r>
      <w:r w:rsidR="00C22E0B" w:rsidRPr="00A0328F">
        <w:rPr>
          <w:sz w:val="24"/>
          <w:szCs w:val="24"/>
        </w:rPr>
        <w:t>______________</w:t>
      </w:r>
    </w:p>
    <w:p w14:paraId="6B82656E" w14:textId="08DBA3D7" w:rsidR="00F17857" w:rsidRPr="00A0328F" w:rsidRDefault="00F17857" w:rsidP="001133BA">
      <w:pPr>
        <w:autoSpaceDE w:val="0"/>
        <w:autoSpaceDN w:val="0"/>
        <w:adjustRightInd w:val="0"/>
        <w:spacing w:after="0" w:line="240" w:lineRule="auto"/>
        <w:ind w:left="5387"/>
        <w:jc w:val="both"/>
        <w:rPr>
          <w:sz w:val="24"/>
          <w:szCs w:val="24"/>
        </w:rPr>
      </w:pPr>
      <w:r w:rsidRPr="00A0328F">
        <w:rPr>
          <w:sz w:val="24"/>
          <w:szCs w:val="24"/>
        </w:rPr>
        <w:t>_________________________________</w:t>
      </w:r>
      <w:r w:rsidR="00C22E0B" w:rsidRPr="00A0328F">
        <w:rPr>
          <w:sz w:val="24"/>
          <w:szCs w:val="24"/>
        </w:rPr>
        <w:t>____</w:t>
      </w:r>
    </w:p>
    <w:p w14:paraId="2A05B44B" w14:textId="6D293503" w:rsidR="001B42F0" w:rsidRPr="00A0328F" w:rsidRDefault="00907AEE" w:rsidP="001133BA">
      <w:pPr>
        <w:autoSpaceDE w:val="0"/>
        <w:autoSpaceDN w:val="0"/>
        <w:adjustRightInd w:val="0"/>
        <w:spacing w:after="0" w:line="240" w:lineRule="auto"/>
        <w:ind w:left="5387"/>
        <w:jc w:val="both"/>
        <w:rPr>
          <w:sz w:val="24"/>
          <w:szCs w:val="24"/>
        </w:rPr>
      </w:pPr>
      <w:r w:rsidRPr="00A0328F">
        <w:rPr>
          <w:sz w:val="24"/>
          <w:szCs w:val="24"/>
        </w:rPr>
        <w:t>____</w:t>
      </w:r>
      <w:r w:rsidR="001B42F0" w:rsidRPr="00A0328F">
        <w:rPr>
          <w:sz w:val="24"/>
          <w:szCs w:val="24"/>
        </w:rPr>
        <w:t>___________________</w:t>
      </w:r>
      <w:r w:rsidR="00F17857" w:rsidRPr="00A0328F">
        <w:rPr>
          <w:sz w:val="24"/>
          <w:szCs w:val="24"/>
        </w:rPr>
        <w:t>__________</w:t>
      </w:r>
      <w:r w:rsidR="00C22E0B" w:rsidRPr="00A0328F">
        <w:rPr>
          <w:sz w:val="24"/>
          <w:szCs w:val="24"/>
        </w:rPr>
        <w:t>____</w:t>
      </w:r>
    </w:p>
    <w:p w14:paraId="099594BF" w14:textId="43236264" w:rsidR="00F17857" w:rsidRPr="00A0328F" w:rsidRDefault="001B42F0" w:rsidP="001133BA">
      <w:pPr>
        <w:autoSpaceDE w:val="0"/>
        <w:autoSpaceDN w:val="0"/>
        <w:adjustRightInd w:val="0"/>
        <w:spacing w:after="0" w:line="240" w:lineRule="auto"/>
        <w:ind w:left="5387"/>
        <w:jc w:val="both"/>
        <w:rPr>
          <w:sz w:val="24"/>
          <w:szCs w:val="24"/>
        </w:rPr>
      </w:pPr>
      <w:r w:rsidRPr="00A0328F">
        <w:rPr>
          <w:sz w:val="24"/>
          <w:szCs w:val="24"/>
        </w:rPr>
        <w:t>______________________________</w:t>
      </w:r>
      <w:r w:rsidR="00F17857" w:rsidRPr="00A0328F">
        <w:rPr>
          <w:sz w:val="24"/>
          <w:szCs w:val="24"/>
        </w:rPr>
        <w:t>___</w:t>
      </w:r>
      <w:r w:rsidR="00C22E0B" w:rsidRPr="00A0328F">
        <w:rPr>
          <w:sz w:val="24"/>
          <w:szCs w:val="24"/>
        </w:rPr>
        <w:t>____</w:t>
      </w:r>
    </w:p>
    <w:p w14:paraId="78D07AD9" w14:textId="6FEC0C8D" w:rsidR="00F17857" w:rsidRPr="00A0328F" w:rsidRDefault="00F17857" w:rsidP="001133BA">
      <w:pPr>
        <w:autoSpaceDE w:val="0"/>
        <w:autoSpaceDN w:val="0"/>
        <w:adjustRightInd w:val="0"/>
        <w:spacing w:after="0" w:line="240" w:lineRule="auto"/>
        <w:ind w:left="5387"/>
        <w:jc w:val="center"/>
        <w:rPr>
          <w:sz w:val="20"/>
          <w:szCs w:val="20"/>
        </w:rPr>
      </w:pPr>
      <w:r w:rsidRPr="00A0328F">
        <w:rPr>
          <w:sz w:val="20"/>
          <w:szCs w:val="20"/>
        </w:rPr>
        <w:t>(Ф.И.О. – для физического лица;</w:t>
      </w:r>
    </w:p>
    <w:p w14:paraId="18A7EE06" w14:textId="7105E0FF" w:rsidR="001B42F0" w:rsidRPr="00A0328F" w:rsidRDefault="00F17857" w:rsidP="001133BA">
      <w:pPr>
        <w:autoSpaceDE w:val="0"/>
        <w:autoSpaceDN w:val="0"/>
        <w:adjustRightInd w:val="0"/>
        <w:spacing w:after="0" w:line="240" w:lineRule="auto"/>
        <w:ind w:left="5387"/>
        <w:jc w:val="center"/>
        <w:rPr>
          <w:sz w:val="24"/>
          <w:szCs w:val="24"/>
        </w:rPr>
      </w:pPr>
      <w:r w:rsidRPr="00A0328F">
        <w:rPr>
          <w:sz w:val="20"/>
          <w:szCs w:val="20"/>
        </w:rPr>
        <w:t>название, организационно-правовая форма юридического лица)</w:t>
      </w:r>
    </w:p>
    <w:p w14:paraId="4568B4EE" w14:textId="488C29B6" w:rsidR="00F17857" w:rsidRPr="00A0328F" w:rsidRDefault="00907AEE" w:rsidP="001133BA">
      <w:pPr>
        <w:autoSpaceDE w:val="0"/>
        <w:autoSpaceDN w:val="0"/>
        <w:adjustRightInd w:val="0"/>
        <w:spacing w:after="0" w:line="240" w:lineRule="auto"/>
        <w:ind w:left="5387"/>
        <w:jc w:val="both"/>
        <w:rPr>
          <w:sz w:val="24"/>
          <w:szCs w:val="24"/>
        </w:rPr>
      </w:pPr>
      <w:r w:rsidRPr="00A0328F">
        <w:rPr>
          <w:sz w:val="24"/>
          <w:szCs w:val="24"/>
        </w:rPr>
        <w:t>адрес:___________________________</w:t>
      </w:r>
      <w:r w:rsidR="00C22E0B" w:rsidRPr="00A0328F">
        <w:rPr>
          <w:sz w:val="24"/>
          <w:szCs w:val="24"/>
        </w:rPr>
        <w:t>_____</w:t>
      </w:r>
      <w:r w:rsidR="00F17857" w:rsidRPr="00A0328F">
        <w:rPr>
          <w:sz w:val="20"/>
          <w:szCs w:val="20"/>
        </w:rPr>
        <w:t xml:space="preserve"> </w:t>
      </w:r>
    </w:p>
    <w:p w14:paraId="5696D3D3" w14:textId="65257075" w:rsidR="00F17857" w:rsidRPr="00A0328F" w:rsidRDefault="00907AEE" w:rsidP="001133BA">
      <w:pPr>
        <w:autoSpaceDE w:val="0"/>
        <w:autoSpaceDN w:val="0"/>
        <w:adjustRightInd w:val="0"/>
        <w:spacing w:after="0" w:line="240" w:lineRule="auto"/>
        <w:ind w:left="5387"/>
        <w:jc w:val="both"/>
        <w:rPr>
          <w:sz w:val="24"/>
          <w:szCs w:val="24"/>
        </w:rPr>
      </w:pPr>
      <w:r w:rsidRPr="00A0328F">
        <w:rPr>
          <w:sz w:val="24"/>
          <w:szCs w:val="24"/>
        </w:rPr>
        <w:t>____________________________________________________</w:t>
      </w:r>
      <w:r w:rsidR="001B42F0" w:rsidRPr="00A0328F">
        <w:rPr>
          <w:sz w:val="24"/>
          <w:szCs w:val="24"/>
        </w:rPr>
        <w:t>___</w:t>
      </w:r>
      <w:r w:rsidR="00F17857" w:rsidRPr="00A0328F">
        <w:rPr>
          <w:sz w:val="24"/>
          <w:szCs w:val="24"/>
        </w:rPr>
        <w:t>___________</w:t>
      </w:r>
      <w:r w:rsidR="00C22E0B" w:rsidRPr="00A0328F">
        <w:rPr>
          <w:sz w:val="24"/>
          <w:szCs w:val="24"/>
        </w:rPr>
        <w:t>________</w:t>
      </w:r>
    </w:p>
    <w:p w14:paraId="03CD2A00" w14:textId="0EA777D7" w:rsidR="00907AEE" w:rsidRPr="00A0328F" w:rsidRDefault="00907AEE" w:rsidP="001133BA">
      <w:pPr>
        <w:autoSpaceDE w:val="0"/>
        <w:autoSpaceDN w:val="0"/>
        <w:adjustRightInd w:val="0"/>
        <w:spacing w:after="0" w:line="240" w:lineRule="auto"/>
        <w:ind w:left="5387"/>
        <w:jc w:val="both"/>
        <w:rPr>
          <w:sz w:val="24"/>
          <w:szCs w:val="24"/>
        </w:rPr>
      </w:pPr>
      <w:r w:rsidRPr="00A0328F">
        <w:rPr>
          <w:sz w:val="24"/>
          <w:szCs w:val="24"/>
        </w:rPr>
        <w:t>эл.почта:____________________</w:t>
      </w:r>
      <w:r w:rsidR="001B42F0" w:rsidRPr="00A0328F">
        <w:rPr>
          <w:sz w:val="24"/>
          <w:szCs w:val="24"/>
        </w:rPr>
        <w:t>__</w:t>
      </w:r>
      <w:r w:rsidR="00F17857" w:rsidRPr="00A0328F">
        <w:rPr>
          <w:sz w:val="24"/>
          <w:szCs w:val="24"/>
        </w:rPr>
        <w:t>___</w:t>
      </w:r>
      <w:r w:rsidR="00C22E0B" w:rsidRPr="00A0328F">
        <w:rPr>
          <w:sz w:val="24"/>
          <w:szCs w:val="24"/>
        </w:rPr>
        <w:t>_____</w:t>
      </w:r>
    </w:p>
    <w:p w14:paraId="70D0E8F6" w14:textId="58C410E0" w:rsidR="00907AEE" w:rsidRPr="00A0328F" w:rsidRDefault="00907AEE" w:rsidP="001133BA">
      <w:pPr>
        <w:autoSpaceDE w:val="0"/>
        <w:autoSpaceDN w:val="0"/>
        <w:adjustRightInd w:val="0"/>
        <w:spacing w:after="0" w:line="240" w:lineRule="auto"/>
        <w:ind w:left="5387"/>
        <w:jc w:val="both"/>
        <w:rPr>
          <w:sz w:val="24"/>
          <w:szCs w:val="24"/>
        </w:rPr>
      </w:pPr>
    </w:p>
    <w:p w14:paraId="74C8476D" w14:textId="77777777" w:rsidR="001250C8" w:rsidRPr="00A0328F" w:rsidRDefault="001250C8" w:rsidP="001133BA">
      <w:pPr>
        <w:autoSpaceDE w:val="0"/>
        <w:autoSpaceDN w:val="0"/>
        <w:adjustRightInd w:val="0"/>
        <w:spacing w:after="0" w:line="240" w:lineRule="auto"/>
        <w:ind w:left="5387"/>
        <w:jc w:val="both"/>
        <w:rPr>
          <w:sz w:val="24"/>
          <w:szCs w:val="24"/>
        </w:rPr>
      </w:pPr>
    </w:p>
    <w:p w14:paraId="19861098" w14:textId="77777777" w:rsidR="00907AEE" w:rsidRPr="00A0328F" w:rsidRDefault="00907AEE" w:rsidP="00907AEE">
      <w:pPr>
        <w:spacing w:after="0" w:line="240" w:lineRule="auto"/>
        <w:ind w:firstLine="67"/>
        <w:jc w:val="center"/>
        <w:rPr>
          <w:sz w:val="24"/>
          <w:szCs w:val="24"/>
        </w:rPr>
      </w:pPr>
      <w:r w:rsidRPr="00A0328F">
        <w:rPr>
          <w:sz w:val="24"/>
          <w:szCs w:val="24"/>
        </w:rPr>
        <w:t>Уведомление</w:t>
      </w:r>
    </w:p>
    <w:p w14:paraId="13B6A51B" w14:textId="77777777" w:rsidR="00C918C9" w:rsidRPr="00A0328F" w:rsidRDefault="00907AEE" w:rsidP="00907AEE">
      <w:pPr>
        <w:spacing w:after="0" w:line="240" w:lineRule="auto"/>
        <w:ind w:firstLine="67"/>
        <w:jc w:val="center"/>
        <w:rPr>
          <w:sz w:val="24"/>
          <w:szCs w:val="24"/>
        </w:rPr>
      </w:pPr>
      <w:r w:rsidRPr="00A0328F">
        <w:rPr>
          <w:sz w:val="24"/>
          <w:szCs w:val="24"/>
        </w:rPr>
        <w:t xml:space="preserve"> об отказе в приеме документов, необходимых для предоставления </w:t>
      </w:r>
    </w:p>
    <w:p w14:paraId="473747FF" w14:textId="60E8A8A4" w:rsidR="00907AEE" w:rsidRPr="00A0328F" w:rsidRDefault="00907AEE" w:rsidP="00907AEE">
      <w:pPr>
        <w:spacing w:after="0" w:line="240" w:lineRule="auto"/>
        <w:ind w:firstLine="67"/>
        <w:jc w:val="center"/>
        <w:rPr>
          <w:sz w:val="24"/>
          <w:szCs w:val="24"/>
        </w:rPr>
      </w:pPr>
      <w:r w:rsidRPr="00A0328F">
        <w:rPr>
          <w:sz w:val="24"/>
          <w:szCs w:val="24"/>
        </w:rPr>
        <w:t>муниципальной услуги</w:t>
      </w:r>
    </w:p>
    <w:p w14:paraId="2ED1E4FE" w14:textId="77777777" w:rsidR="00907AEE" w:rsidRPr="00A0328F" w:rsidRDefault="00907AEE" w:rsidP="00907AEE">
      <w:pPr>
        <w:spacing w:after="0" w:line="240" w:lineRule="auto"/>
        <w:ind w:firstLine="67"/>
        <w:jc w:val="center"/>
        <w:rPr>
          <w:sz w:val="24"/>
          <w:szCs w:val="24"/>
        </w:rPr>
      </w:pPr>
    </w:p>
    <w:p w14:paraId="454AB891" w14:textId="77777777" w:rsidR="00907AEE" w:rsidRPr="00A0328F" w:rsidRDefault="00907AEE" w:rsidP="0059122D">
      <w:pPr>
        <w:spacing w:after="0" w:line="240" w:lineRule="auto"/>
        <w:ind w:firstLine="709"/>
        <w:jc w:val="both"/>
        <w:rPr>
          <w:sz w:val="24"/>
          <w:szCs w:val="24"/>
        </w:rPr>
      </w:pPr>
      <w:r w:rsidRPr="00A0328F">
        <w:rPr>
          <w:sz w:val="24"/>
          <w:szCs w:val="24"/>
        </w:rPr>
        <w:t>Настоящим подтверждается, что при приеме заявления на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w:t>
      </w:r>
      <w:r w:rsidR="00A5613B" w:rsidRPr="00A0328F">
        <w:rPr>
          <w:sz w:val="24"/>
          <w:szCs w:val="24"/>
        </w:rPr>
        <w:t xml:space="preserve">ежащим сносу или реконструкции» </w:t>
      </w:r>
      <w:r w:rsidR="009E07B2" w:rsidRPr="00A0328F">
        <w:rPr>
          <w:sz w:val="24"/>
          <w:szCs w:val="24"/>
        </w:rPr>
        <w:t>(</w:t>
      </w:r>
      <w:r w:rsidRPr="00A0328F">
        <w:rPr>
          <w:sz w:val="24"/>
          <w:szCs w:val="24"/>
        </w:rPr>
        <w:t>далее – муниципальная услуга) и документов, необходимых для предоставлен</w:t>
      </w:r>
      <w:r w:rsidR="007F1CBA" w:rsidRPr="00A0328F">
        <w:rPr>
          <w:sz w:val="24"/>
          <w:szCs w:val="24"/>
        </w:rPr>
        <w:t xml:space="preserve">ия муниципальной услуги, были </w:t>
      </w:r>
      <w:r w:rsidRPr="00A0328F">
        <w:rPr>
          <w:sz w:val="24"/>
          <w:szCs w:val="24"/>
        </w:rPr>
        <w:t>установлены основания для отказа в приеме документов, необходимых для предоставления муниципальной услуги, а именно:</w:t>
      </w:r>
    </w:p>
    <w:p w14:paraId="15EC3D98" w14:textId="49AD242F" w:rsidR="001133BA" w:rsidRPr="00A0328F" w:rsidRDefault="001133BA" w:rsidP="001133BA">
      <w:pPr>
        <w:spacing w:after="0" w:line="240" w:lineRule="auto"/>
        <w:jc w:val="both"/>
        <w:rPr>
          <w:sz w:val="24"/>
          <w:szCs w:val="24"/>
        </w:rPr>
      </w:pPr>
      <w:r w:rsidRPr="00A0328F">
        <w:rPr>
          <w:sz w:val="24"/>
          <w:szCs w:val="24"/>
        </w:rPr>
        <w:t>_____________________________________________________________________________</w:t>
      </w:r>
      <w:r w:rsidR="00C22E0B" w:rsidRPr="00A0328F">
        <w:rPr>
          <w:sz w:val="24"/>
          <w:szCs w:val="24"/>
        </w:rPr>
        <w:t>____</w:t>
      </w:r>
    </w:p>
    <w:p w14:paraId="61D57C68" w14:textId="1251F7F1" w:rsidR="001133BA" w:rsidRPr="00A0328F" w:rsidRDefault="001133BA" w:rsidP="001133BA">
      <w:pPr>
        <w:spacing w:after="0" w:line="240" w:lineRule="auto"/>
        <w:jc w:val="both"/>
        <w:rPr>
          <w:sz w:val="24"/>
          <w:szCs w:val="24"/>
        </w:rPr>
      </w:pPr>
      <w:r w:rsidRPr="00A0328F">
        <w:rPr>
          <w:sz w:val="24"/>
          <w:szCs w:val="24"/>
        </w:rPr>
        <w:t>___________________________________________________________________________</w:t>
      </w:r>
      <w:r w:rsidR="00C22E0B" w:rsidRPr="00A0328F">
        <w:rPr>
          <w:sz w:val="24"/>
          <w:szCs w:val="24"/>
        </w:rPr>
        <w:t>____</w:t>
      </w:r>
    </w:p>
    <w:p w14:paraId="5E9779C7" w14:textId="77777777" w:rsidR="00907AEE" w:rsidRPr="00A0328F" w:rsidRDefault="00907AEE" w:rsidP="00907AEE">
      <w:pPr>
        <w:spacing w:after="0" w:line="240" w:lineRule="auto"/>
        <w:jc w:val="center"/>
        <w:rPr>
          <w:sz w:val="18"/>
          <w:szCs w:val="18"/>
        </w:rPr>
      </w:pPr>
      <w:r w:rsidRPr="00A0328F">
        <w:rPr>
          <w:sz w:val="18"/>
          <w:szCs w:val="18"/>
        </w:rPr>
        <w:t>(указать основание)</w:t>
      </w:r>
    </w:p>
    <w:p w14:paraId="69515E6C" w14:textId="77777777" w:rsidR="00325B4A" w:rsidRPr="00A0328F" w:rsidRDefault="00325B4A" w:rsidP="00907AEE">
      <w:pPr>
        <w:spacing w:after="0" w:line="240" w:lineRule="auto"/>
        <w:jc w:val="center"/>
        <w:rPr>
          <w:sz w:val="18"/>
          <w:szCs w:val="18"/>
        </w:rPr>
      </w:pPr>
    </w:p>
    <w:tbl>
      <w:tblPr>
        <w:tblStyle w:val="af4"/>
        <w:tblW w:w="10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544"/>
        <w:gridCol w:w="3190"/>
      </w:tblGrid>
      <w:tr w:rsidR="00325B4A" w:rsidRPr="00A0328F" w14:paraId="0C0BFF0E" w14:textId="77777777" w:rsidTr="00C22E0B">
        <w:tc>
          <w:tcPr>
            <w:tcW w:w="3510" w:type="dxa"/>
          </w:tcPr>
          <w:p w14:paraId="6AFC3AA0" w14:textId="730C30A0" w:rsidR="00325B4A" w:rsidRPr="00A0328F" w:rsidRDefault="00325B4A" w:rsidP="00325B4A">
            <w:pPr>
              <w:jc w:val="both"/>
              <w:rPr>
                <w:sz w:val="18"/>
                <w:szCs w:val="18"/>
              </w:rPr>
            </w:pPr>
            <w:r w:rsidRPr="00A0328F">
              <w:rPr>
                <w:sz w:val="24"/>
                <w:szCs w:val="24"/>
              </w:rPr>
              <w:t xml:space="preserve">_______________________     </w:t>
            </w:r>
          </w:p>
          <w:p w14:paraId="4C83D57A" w14:textId="71A0458D" w:rsidR="00325B4A" w:rsidRPr="00A0328F" w:rsidRDefault="00325B4A" w:rsidP="00325B4A">
            <w:pPr>
              <w:jc w:val="center"/>
              <w:rPr>
                <w:sz w:val="18"/>
                <w:szCs w:val="18"/>
              </w:rPr>
            </w:pPr>
            <w:r w:rsidRPr="00A0328F">
              <w:rPr>
                <w:sz w:val="18"/>
                <w:szCs w:val="18"/>
              </w:rPr>
              <w:t>(должностное лицо, уполномоченное</w:t>
            </w:r>
          </w:p>
          <w:p w14:paraId="78A1979D" w14:textId="2C9916C7" w:rsidR="00325B4A" w:rsidRPr="00A0328F" w:rsidRDefault="00325B4A" w:rsidP="00325B4A">
            <w:pPr>
              <w:jc w:val="center"/>
              <w:rPr>
                <w:sz w:val="18"/>
                <w:szCs w:val="18"/>
              </w:rPr>
            </w:pPr>
            <w:r w:rsidRPr="00A0328F">
              <w:rPr>
                <w:sz w:val="18"/>
                <w:szCs w:val="18"/>
              </w:rPr>
              <w:t>на принятие решения об отказе</w:t>
            </w:r>
          </w:p>
          <w:p w14:paraId="6A424A42" w14:textId="77777777" w:rsidR="00325B4A" w:rsidRPr="00A0328F" w:rsidRDefault="00325B4A" w:rsidP="00325B4A">
            <w:pPr>
              <w:jc w:val="center"/>
              <w:rPr>
                <w:sz w:val="18"/>
                <w:szCs w:val="18"/>
              </w:rPr>
            </w:pPr>
            <w:r w:rsidRPr="00A0328F">
              <w:rPr>
                <w:sz w:val="18"/>
                <w:szCs w:val="18"/>
              </w:rPr>
              <w:t>в приеме документов</w:t>
            </w:r>
          </w:p>
          <w:p w14:paraId="0C27B94B" w14:textId="080BA125" w:rsidR="00325B4A" w:rsidRPr="00A0328F" w:rsidRDefault="00325B4A" w:rsidP="00325B4A">
            <w:pPr>
              <w:jc w:val="center"/>
              <w:rPr>
                <w:sz w:val="18"/>
                <w:szCs w:val="18"/>
              </w:rPr>
            </w:pPr>
            <w:r w:rsidRPr="00A0328F">
              <w:rPr>
                <w:sz w:val="18"/>
                <w:szCs w:val="18"/>
              </w:rPr>
              <w:t>(возврате заявления заявителю)</w:t>
            </w:r>
          </w:p>
          <w:p w14:paraId="053160DA" w14:textId="77777777" w:rsidR="00325B4A" w:rsidRPr="00A0328F" w:rsidRDefault="00325B4A" w:rsidP="00907AEE">
            <w:pPr>
              <w:jc w:val="center"/>
              <w:rPr>
                <w:sz w:val="18"/>
                <w:szCs w:val="18"/>
              </w:rPr>
            </w:pPr>
          </w:p>
        </w:tc>
        <w:tc>
          <w:tcPr>
            <w:tcW w:w="3544" w:type="dxa"/>
          </w:tcPr>
          <w:p w14:paraId="6961F7CB" w14:textId="1589AE2A" w:rsidR="00325B4A" w:rsidRPr="00A0328F" w:rsidRDefault="00325B4A" w:rsidP="00907AEE">
            <w:pPr>
              <w:jc w:val="center"/>
              <w:rPr>
                <w:sz w:val="18"/>
                <w:szCs w:val="18"/>
              </w:rPr>
            </w:pPr>
            <w:r w:rsidRPr="00A0328F">
              <w:rPr>
                <w:sz w:val="24"/>
                <w:szCs w:val="24"/>
              </w:rPr>
              <w:t xml:space="preserve">_______________________     </w:t>
            </w:r>
          </w:p>
          <w:p w14:paraId="525D48DC" w14:textId="4131BB8B" w:rsidR="00325B4A" w:rsidRPr="00A0328F" w:rsidRDefault="00325B4A" w:rsidP="00325B4A">
            <w:pPr>
              <w:jc w:val="center"/>
              <w:rPr>
                <w:sz w:val="18"/>
                <w:szCs w:val="18"/>
              </w:rPr>
            </w:pPr>
            <w:r w:rsidRPr="00A0328F">
              <w:rPr>
                <w:sz w:val="18"/>
                <w:szCs w:val="18"/>
              </w:rPr>
              <w:t>(подпись)</w:t>
            </w:r>
          </w:p>
        </w:tc>
        <w:tc>
          <w:tcPr>
            <w:tcW w:w="3190" w:type="dxa"/>
          </w:tcPr>
          <w:p w14:paraId="6E6C27B2" w14:textId="6DA19C5C" w:rsidR="00325B4A" w:rsidRPr="00A0328F" w:rsidRDefault="00C22E0B" w:rsidP="00907AEE">
            <w:pPr>
              <w:jc w:val="center"/>
              <w:rPr>
                <w:b/>
                <w:sz w:val="18"/>
                <w:szCs w:val="18"/>
              </w:rPr>
            </w:pPr>
            <w:r w:rsidRPr="00A0328F">
              <w:rPr>
                <w:sz w:val="24"/>
                <w:szCs w:val="24"/>
              </w:rPr>
              <w:t xml:space="preserve">  </w:t>
            </w:r>
            <w:r w:rsidR="00325B4A" w:rsidRPr="00A0328F">
              <w:rPr>
                <w:sz w:val="24"/>
                <w:szCs w:val="24"/>
              </w:rPr>
              <w:t xml:space="preserve">_______________________     </w:t>
            </w:r>
          </w:p>
          <w:p w14:paraId="5FC10C91" w14:textId="2BF498B1" w:rsidR="00325B4A" w:rsidRPr="00A0328F" w:rsidRDefault="00325B4A" w:rsidP="00325B4A">
            <w:pPr>
              <w:jc w:val="center"/>
              <w:rPr>
                <w:sz w:val="18"/>
                <w:szCs w:val="18"/>
              </w:rPr>
            </w:pPr>
            <w:r w:rsidRPr="00A0328F">
              <w:rPr>
                <w:sz w:val="18"/>
                <w:szCs w:val="18"/>
              </w:rPr>
              <w:t>(инициалы, фамилия)</w:t>
            </w:r>
          </w:p>
        </w:tc>
      </w:tr>
    </w:tbl>
    <w:p w14:paraId="78E93CD0" w14:textId="77777777" w:rsidR="00325B4A" w:rsidRPr="00A0328F" w:rsidRDefault="00325B4A" w:rsidP="00907AEE">
      <w:pPr>
        <w:spacing w:after="0" w:line="240" w:lineRule="auto"/>
        <w:jc w:val="center"/>
        <w:rPr>
          <w:sz w:val="18"/>
          <w:szCs w:val="18"/>
        </w:rPr>
      </w:pPr>
    </w:p>
    <w:p w14:paraId="66BEDFF2" w14:textId="77777777" w:rsidR="00325B4A" w:rsidRPr="00A0328F" w:rsidRDefault="00325B4A" w:rsidP="00907AEE">
      <w:pPr>
        <w:spacing w:after="0" w:line="240" w:lineRule="auto"/>
        <w:jc w:val="center"/>
        <w:rPr>
          <w:sz w:val="18"/>
          <w:szCs w:val="18"/>
        </w:rPr>
      </w:pPr>
    </w:p>
    <w:p w14:paraId="415BB4EB" w14:textId="77777777" w:rsidR="00325B4A" w:rsidRPr="00A0328F" w:rsidRDefault="00325B4A" w:rsidP="00325B4A">
      <w:pPr>
        <w:spacing w:after="0" w:line="240" w:lineRule="auto"/>
        <w:jc w:val="center"/>
        <w:rPr>
          <w:sz w:val="18"/>
          <w:szCs w:val="18"/>
        </w:rPr>
      </w:pPr>
    </w:p>
    <w:p w14:paraId="74279EBB" w14:textId="23F0FADC" w:rsidR="00907AEE" w:rsidRPr="00A0328F" w:rsidRDefault="00907AEE" w:rsidP="006D2152">
      <w:pPr>
        <w:spacing w:after="0" w:line="240" w:lineRule="auto"/>
        <w:rPr>
          <w:sz w:val="24"/>
          <w:szCs w:val="24"/>
        </w:rPr>
      </w:pPr>
      <w:r w:rsidRPr="00A0328F">
        <w:rPr>
          <w:sz w:val="24"/>
          <w:szCs w:val="24"/>
        </w:rPr>
        <w:t xml:space="preserve">    </w:t>
      </w:r>
    </w:p>
    <w:p w14:paraId="214D5CE2" w14:textId="77777777" w:rsidR="00907AEE" w:rsidRPr="00A0328F" w:rsidRDefault="00907AEE" w:rsidP="00907AEE">
      <w:pPr>
        <w:spacing w:after="0" w:line="240" w:lineRule="auto"/>
        <w:jc w:val="both"/>
        <w:rPr>
          <w:sz w:val="24"/>
          <w:szCs w:val="24"/>
        </w:rPr>
      </w:pPr>
    </w:p>
    <w:p w14:paraId="2FF10E5D" w14:textId="6ED48078" w:rsidR="00A06878" w:rsidRPr="00A0328F" w:rsidRDefault="00907AEE" w:rsidP="005D2474">
      <w:pPr>
        <w:spacing w:after="0" w:line="240" w:lineRule="auto"/>
        <w:jc w:val="both"/>
        <w:rPr>
          <w:sz w:val="24"/>
          <w:szCs w:val="24"/>
        </w:rPr>
      </w:pPr>
      <w:r w:rsidRPr="00A0328F">
        <w:rPr>
          <w:sz w:val="24"/>
          <w:szCs w:val="24"/>
        </w:rPr>
        <w:t xml:space="preserve">                                                                                           М.П.                 « __» ________20___г</w:t>
      </w:r>
      <w:r w:rsidR="00325B4A" w:rsidRPr="00A0328F">
        <w:rPr>
          <w:sz w:val="24"/>
          <w:szCs w:val="24"/>
        </w:rPr>
        <w:t>.</w:t>
      </w:r>
      <w:bookmarkStart w:id="21" w:name="_GoBack"/>
      <w:bookmarkEnd w:id="21"/>
      <w:r w:rsidR="00A06878" w:rsidRPr="00A0328F">
        <w:rPr>
          <w:sz w:val="24"/>
          <w:szCs w:val="24"/>
        </w:rPr>
        <w:t xml:space="preserve"> </w:t>
      </w:r>
    </w:p>
    <w:sectPr w:rsidR="00A06878" w:rsidRPr="00A0328F" w:rsidSect="00C22E0B">
      <w:pgSz w:w="11905" w:h="16838"/>
      <w:pgMar w:top="1134" w:right="850" w:bottom="709" w:left="1134" w:header="567"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A23CB" w14:textId="77777777" w:rsidR="000D2475" w:rsidRDefault="000D2475" w:rsidP="007753F7">
      <w:pPr>
        <w:spacing w:after="0" w:line="240" w:lineRule="auto"/>
      </w:pPr>
      <w:r>
        <w:separator/>
      </w:r>
    </w:p>
  </w:endnote>
  <w:endnote w:type="continuationSeparator" w:id="0">
    <w:p w14:paraId="310925C3" w14:textId="77777777" w:rsidR="000D2475" w:rsidRDefault="000D2475"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C9646" w14:textId="77777777" w:rsidR="000D2475" w:rsidRDefault="000D2475" w:rsidP="007753F7">
      <w:pPr>
        <w:spacing w:after="0" w:line="240" w:lineRule="auto"/>
      </w:pPr>
      <w:r>
        <w:separator/>
      </w:r>
    </w:p>
  </w:footnote>
  <w:footnote w:type="continuationSeparator" w:id="0">
    <w:p w14:paraId="75989426" w14:textId="77777777" w:rsidR="000D2475" w:rsidRDefault="000D2475" w:rsidP="00775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733287"/>
      <w:docPartObj>
        <w:docPartGallery w:val="Page Numbers (Top of Page)"/>
        <w:docPartUnique/>
      </w:docPartObj>
    </w:sdtPr>
    <w:sdtEndPr>
      <w:rPr>
        <w:sz w:val="24"/>
        <w:szCs w:val="24"/>
      </w:rPr>
    </w:sdtEndPr>
    <w:sdtContent>
      <w:p w14:paraId="6F63257C" w14:textId="4FFBB5DA" w:rsidR="0067593D" w:rsidRPr="001F7E65" w:rsidRDefault="0067593D">
        <w:pPr>
          <w:pStyle w:val="af0"/>
          <w:jc w:val="center"/>
          <w:rPr>
            <w:sz w:val="24"/>
            <w:szCs w:val="24"/>
          </w:rPr>
        </w:pPr>
        <w:r w:rsidRPr="001F7E65">
          <w:rPr>
            <w:sz w:val="24"/>
            <w:szCs w:val="24"/>
          </w:rPr>
          <w:fldChar w:fldCharType="begin"/>
        </w:r>
        <w:r w:rsidRPr="001F7E65">
          <w:rPr>
            <w:sz w:val="24"/>
            <w:szCs w:val="24"/>
          </w:rPr>
          <w:instrText>PAGE   \* MERGEFORMAT</w:instrText>
        </w:r>
        <w:r w:rsidRPr="001F7E65">
          <w:rPr>
            <w:sz w:val="24"/>
            <w:szCs w:val="24"/>
          </w:rPr>
          <w:fldChar w:fldCharType="separate"/>
        </w:r>
        <w:r w:rsidR="00A0328F">
          <w:rPr>
            <w:noProof/>
            <w:sz w:val="24"/>
            <w:szCs w:val="24"/>
          </w:rPr>
          <w:t>48</w:t>
        </w:r>
        <w:r w:rsidRPr="001F7E65">
          <w:rPr>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8A14" w14:textId="1A34D086" w:rsidR="0067593D" w:rsidRDefault="0067593D">
    <w:pPr>
      <w:pStyle w:val="af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800"/>
    <w:multiLevelType w:val="multilevel"/>
    <w:tmpl w:val="8A508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834585"/>
    <w:multiLevelType w:val="multilevel"/>
    <w:tmpl w:val="8654E0D2"/>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51420B"/>
    <w:multiLevelType w:val="hybridMultilevel"/>
    <w:tmpl w:val="3F98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9604D2"/>
    <w:multiLevelType w:val="multilevel"/>
    <w:tmpl w:val="5524C830"/>
    <w:lvl w:ilvl="0">
      <w:start w:val="1"/>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CC0F29"/>
    <w:multiLevelType w:val="multilevel"/>
    <w:tmpl w:val="B27E2C30"/>
    <w:lvl w:ilvl="0">
      <w:start w:val="3"/>
      <w:numFmt w:val="decimal"/>
      <w:lvlText w:val="%1."/>
      <w:lvlJc w:val="left"/>
    </w:lvl>
    <w:lvl w:ilvl="1">
      <w:start w:val="2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3770E6"/>
    <w:multiLevelType w:val="multilevel"/>
    <w:tmpl w:val="0DB4188C"/>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BA445C"/>
    <w:multiLevelType w:val="multilevel"/>
    <w:tmpl w:val="641CE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5E5ABE"/>
    <w:multiLevelType w:val="multilevel"/>
    <w:tmpl w:val="DA22F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9461C2"/>
    <w:multiLevelType w:val="multilevel"/>
    <w:tmpl w:val="31DC5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D32CF8"/>
    <w:multiLevelType w:val="multilevel"/>
    <w:tmpl w:val="A8FA175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A01F0C"/>
    <w:multiLevelType w:val="multilevel"/>
    <w:tmpl w:val="6EB460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590B42"/>
    <w:multiLevelType w:val="multilevel"/>
    <w:tmpl w:val="1700A15A"/>
    <w:lvl w:ilvl="0">
      <w:start w:val="1"/>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0A7C42"/>
    <w:multiLevelType w:val="multilevel"/>
    <w:tmpl w:val="86B43E4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0D3BED"/>
    <w:multiLevelType w:val="multilevel"/>
    <w:tmpl w:val="58366AA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1D03D5"/>
    <w:multiLevelType w:val="multilevel"/>
    <w:tmpl w:val="7B8E6342"/>
    <w:lvl w:ilvl="0">
      <w:start w:val="1"/>
      <w:numFmt w:val="bullet"/>
      <w:lvlText w:val=""/>
      <w:lvlJc w:val="left"/>
      <w:rPr>
        <w:rFonts w:ascii="Symbol" w:eastAsia="Symbol" w:hAnsi="Symbol" w:cs="Symbo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BC1513"/>
    <w:multiLevelType w:val="hybridMultilevel"/>
    <w:tmpl w:val="653AB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4F1C7D"/>
    <w:multiLevelType w:val="multilevel"/>
    <w:tmpl w:val="40B4848C"/>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2F2A5E"/>
    <w:multiLevelType w:val="hybridMultilevel"/>
    <w:tmpl w:val="67AA6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3D55B4"/>
    <w:multiLevelType w:val="multilevel"/>
    <w:tmpl w:val="50BA7E3A"/>
    <w:lvl w:ilvl="0">
      <w:start w:val="6"/>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81F0258"/>
    <w:multiLevelType w:val="multilevel"/>
    <w:tmpl w:val="4CDE2FD0"/>
    <w:lvl w:ilvl="0">
      <w:start w:val="1"/>
      <w:numFmt w:val="bullet"/>
      <w:lvlText w:val=""/>
      <w:lvlJc w:val="left"/>
      <w:rPr>
        <w:rFonts w:ascii="Symbol" w:eastAsia="Symbol" w:hAnsi="Symbol" w:cs="Symbo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4B1878"/>
    <w:multiLevelType w:val="multilevel"/>
    <w:tmpl w:val="E51C18D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5B6742"/>
    <w:multiLevelType w:val="multilevel"/>
    <w:tmpl w:val="19D8FAAA"/>
    <w:lvl w:ilvl="0">
      <w:start w:val="1"/>
      <w:numFmt w:val="decimal"/>
      <w:lvlText w:val="%1."/>
      <w:lvlJc w:val="left"/>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5428CE"/>
    <w:multiLevelType w:val="hybridMultilevel"/>
    <w:tmpl w:val="AA54D5DC"/>
    <w:lvl w:ilvl="0" w:tplc="D60ADADC">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76F04C0"/>
    <w:multiLevelType w:val="hybridMultilevel"/>
    <w:tmpl w:val="0DB05C90"/>
    <w:lvl w:ilvl="0" w:tplc="62F4806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7C00BA"/>
    <w:multiLevelType w:val="multilevel"/>
    <w:tmpl w:val="0FDCD6AC"/>
    <w:lvl w:ilvl="0">
      <w:start w:val="2"/>
      <w:numFmt w:val="decimal"/>
      <w:lvlText w:val="%1."/>
      <w:lvlJc w:val="left"/>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8C70AB"/>
    <w:multiLevelType w:val="multilevel"/>
    <w:tmpl w:val="1D4084F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15:restartNumberingAfterBreak="0">
    <w:nsid w:val="66DC56A9"/>
    <w:multiLevelType w:val="multilevel"/>
    <w:tmpl w:val="A7E69C3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466D02"/>
    <w:multiLevelType w:val="multilevel"/>
    <w:tmpl w:val="6B48237C"/>
    <w:lvl w:ilvl="0">
      <w:start w:val="2"/>
      <w:numFmt w:val="decimal"/>
      <w:lvlText w:val="%1."/>
      <w:lvlJc w:val="left"/>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15:restartNumberingAfterBreak="0">
    <w:nsid w:val="70500382"/>
    <w:multiLevelType w:val="multilevel"/>
    <w:tmpl w:val="7A0A5FA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E85901"/>
    <w:multiLevelType w:val="multilevel"/>
    <w:tmpl w:val="95DA468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D16F53"/>
    <w:multiLevelType w:val="multilevel"/>
    <w:tmpl w:val="39DAD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C9E1C36"/>
    <w:multiLevelType w:val="multilevel"/>
    <w:tmpl w:val="F2D0A3E6"/>
    <w:lvl w:ilvl="0">
      <w:start w:val="3"/>
      <w:numFmt w:val="decimal"/>
      <w:lvlText w:val="%1."/>
      <w:lvlJc w:val="left"/>
    </w:lvl>
    <w:lvl w:ilvl="1">
      <w:start w:val="2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A34A5D"/>
    <w:multiLevelType w:val="multilevel"/>
    <w:tmpl w:val="467A4A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7366FD"/>
    <w:multiLevelType w:val="multilevel"/>
    <w:tmpl w:val="642674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8"/>
  </w:num>
  <w:num w:numId="3">
    <w:abstractNumId w:val="1"/>
  </w:num>
  <w:num w:numId="4">
    <w:abstractNumId w:val="24"/>
  </w:num>
  <w:num w:numId="5">
    <w:abstractNumId w:val="12"/>
  </w:num>
  <w:num w:numId="6">
    <w:abstractNumId w:val="37"/>
  </w:num>
  <w:num w:numId="7">
    <w:abstractNumId w:val="13"/>
  </w:num>
  <w:num w:numId="8">
    <w:abstractNumId w:val="31"/>
  </w:num>
  <w:num w:numId="9">
    <w:abstractNumId w:val="16"/>
  </w:num>
  <w:num w:numId="10">
    <w:abstractNumId w:val="11"/>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9"/>
  </w:num>
  <w:num w:numId="15">
    <w:abstractNumId w:val="20"/>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14"/>
  </w:num>
  <w:num w:numId="20">
    <w:abstractNumId w:val="27"/>
  </w:num>
  <w:num w:numId="21">
    <w:abstractNumId w:val="4"/>
  </w:num>
  <w:num w:numId="22">
    <w:abstractNumId w:val="21"/>
  </w:num>
  <w:num w:numId="23">
    <w:abstractNumId w:val="9"/>
  </w:num>
  <w:num w:numId="24">
    <w:abstractNumId w:val="36"/>
  </w:num>
  <w:num w:numId="25">
    <w:abstractNumId w:val="25"/>
  </w:num>
  <w:num w:numId="26">
    <w:abstractNumId w:val="32"/>
  </w:num>
  <w:num w:numId="27">
    <w:abstractNumId w:val="0"/>
  </w:num>
  <w:num w:numId="28">
    <w:abstractNumId w:val="17"/>
  </w:num>
  <w:num w:numId="29">
    <w:abstractNumId w:val="33"/>
  </w:num>
  <w:num w:numId="30">
    <w:abstractNumId w:val="15"/>
  </w:num>
  <w:num w:numId="31">
    <w:abstractNumId w:val="39"/>
  </w:num>
  <w:num w:numId="32">
    <w:abstractNumId w:val="35"/>
  </w:num>
  <w:num w:numId="33">
    <w:abstractNumId w:val="43"/>
  </w:num>
  <w:num w:numId="34">
    <w:abstractNumId w:val="10"/>
  </w:num>
  <w:num w:numId="35">
    <w:abstractNumId w:val="40"/>
  </w:num>
  <w:num w:numId="36">
    <w:abstractNumId w:val="18"/>
  </w:num>
  <w:num w:numId="37">
    <w:abstractNumId w:val="8"/>
  </w:num>
  <w:num w:numId="38">
    <w:abstractNumId w:val="7"/>
  </w:num>
  <w:num w:numId="39">
    <w:abstractNumId w:val="41"/>
  </w:num>
  <w:num w:numId="40">
    <w:abstractNumId w:val="5"/>
  </w:num>
  <w:num w:numId="41">
    <w:abstractNumId w:val="26"/>
  </w:num>
  <w:num w:numId="42">
    <w:abstractNumId w:val="6"/>
  </w:num>
  <w:num w:numId="43">
    <w:abstractNumId w:val="2"/>
  </w:num>
  <w:num w:numId="44">
    <w:abstractNumId w:val="23"/>
  </w:num>
  <w:num w:numId="45">
    <w:abstractNumId w:val="38"/>
  </w:num>
  <w:num w:numId="46">
    <w:abstractNumId w:val="30"/>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10"/>
    <w:rsid w:val="00000485"/>
    <w:rsid w:val="00000529"/>
    <w:rsid w:val="00002AC7"/>
    <w:rsid w:val="00003A73"/>
    <w:rsid w:val="00006F63"/>
    <w:rsid w:val="000076CC"/>
    <w:rsid w:val="00011F43"/>
    <w:rsid w:val="00016F71"/>
    <w:rsid w:val="00017335"/>
    <w:rsid w:val="0002209D"/>
    <w:rsid w:val="00024201"/>
    <w:rsid w:val="00024A06"/>
    <w:rsid w:val="00031B8B"/>
    <w:rsid w:val="0003410B"/>
    <w:rsid w:val="000347BB"/>
    <w:rsid w:val="00037961"/>
    <w:rsid w:val="00037E37"/>
    <w:rsid w:val="000430EF"/>
    <w:rsid w:val="00045D16"/>
    <w:rsid w:val="00051193"/>
    <w:rsid w:val="00053108"/>
    <w:rsid w:val="00053570"/>
    <w:rsid w:val="00053D30"/>
    <w:rsid w:val="000548F8"/>
    <w:rsid w:val="000553BF"/>
    <w:rsid w:val="0005748F"/>
    <w:rsid w:val="000578E8"/>
    <w:rsid w:val="00057C03"/>
    <w:rsid w:val="00061792"/>
    <w:rsid w:val="00066AE7"/>
    <w:rsid w:val="00070C68"/>
    <w:rsid w:val="0007294C"/>
    <w:rsid w:val="000731D3"/>
    <w:rsid w:val="00073986"/>
    <w:rsid w:val="00073DF5"/>
    <w:rsid w:val="00081629"/>
    <w:rsid w:val="000819E0"/>
    <w:rsid w:val="00081C38"/>
    <w:rsid w:val="00083608"/>
    <w:rsid w:val="000873C0"/>
    <w:rsid w:val="0009250F"/>
    <w:rsid w:val="00093DE9"/>
    <w:rsid w:val="00094026"/>
    <w:rsid w:val="0009443A"/>
    <w:rsid w:val="00094F3D"/>
    <w:rsid w:val="00096F11"/>
    <w:rsid w:val="00097921"/>
    <w:rsid w:val="000A1CF1"/>
    <w:rsid w:val="000A1F31"/>
    <w:rsid w:val="000A60B2"/>
    <w:rsid w:val="000B16C3"/>
    <w:rsid w:val="000B58F1"/>
    <w:rsid w:val="000B6560"/>
    <w:rsid w:val="000C0515"/>
    <w:rsid w:val="000C2E95"/>
    <w:rsid w:val="000C3041"/>
    <w:rsid w:val="000C3288"/>
    <w:rsid w:val="000C5D0A"/>
    <w:rsid w:val="000D0315"/>
    <w:rsid w:val="000D19D2"/>
    <w:rsid w:val="000D1D0A"/>
    <w:rsid w:val="000D2475"/>
    <w:rsid w:val="000D41B7"/>
    <w:rsid w:val="000D7525"/>
    <w:rsid w:val="000D7F02"/>
    <w:rsid w:val="000E043D"/>
    <w:rsid w:val="000E0FF1"/>
    <w:rsid w:val="000E1F16"/>
    <w:rsid w:val="000E5065"/>
    <w:rsid w:val="000E6CA8"/>
    <w:rsid w:val="000E6EFA"/>
    <w:rsid w:val="000E7CC5"/>
    <w:rsid w:val="000F03A5"/>
    <w:rsid w:val="000F0E08"/>
    <w:rsid w:val="000F4022"/>
    <w:rsid w:val="000F6672"/>
    <w:rsid w:val="000F6806"/>
    <w:rsid w:val="000F7E76"/>
    <w:rsid w:val="001005AA"/>
    <w:rsid w:val="00100BE9"/>
    <w:rsid w:val="0010628A"/>
    <w:rsid w:val="00106911"/>
    <w:rsid w:val="001133BA"/>
    <w:rsid w:val="001134D6"/>
    <w:rsid w:val="00115839"/>
    <w:rsid w:val="00122D75"/>
    <w:rsid w:val="00122DE4"/>
    <w:rsid w:val="00123EDE"/>
    <w:rsid w:val="001250C8"/>
    <w:rsid w:val="001267BC"/>
    <w:rsid w:val="00126A7B"/>
    <w:rsid w:val="00130785"/>
    <w:rsid w:val="00130E02"/>
    <w:rsid w:val="00133636"/>
    <w:rsid w:val="00134439"/>
    <w:rsid w:val="00134B6B"/>
    <w:rsid w:val="00134BB4"/>
    <w:rsid w:val="00135CB9"/>
    <w:rsid w:val="0013638A"/>
    <w:rsid w:val="00136E48"/>
    <w:rsid w:val="001374A9"/>
    <w:rsid w:val="00137535"/>
    <w:rsid w:val="0014035F"/>
    <w:rsid w:val="00142E4A"/>
    <w:rsid w:val="00150969"/>
    <w:rsid w:val="00153187"/>
    <w:rsid w:val="001548D2"/>
    <w:rsid w:val="00156209"/>
    <w:rsid w:val="001573B5"/>
    <w:rsid w:val="0016354B"/>
    <w:rsid w:val="00164292"/>
    <w:rsid w:val="00172F3B"/>
    <w:rsid w:val="00174E30"/>
    <w:rsid w:val="00174E6B"/>
    <w:rsid w:val="001750D3"/>
    <w:rsid w:val="00176344"/>
    <w:rsid w:val="00180AF0"/>
    <w:rsid w:val="0019035C"/>
    <w:rsid w:val="0019202A"/>
    <w:rsid w:val="001920D2"/>
    <w:rsid w:val="001930A4"/>
    <w:rsid w:val="0019788B"/>
    <w:rsid w:val="001A10E3"/>
    <w:rsid w:val="001A2DD3"/>
    <w:rsid w:val="001A6C09"/>
    <w:rsid w:val="001B0AD1"/>
    <w:rsid w:val="001B42F0"/>
    <w:rsid w:val="001B6C94"/>
    <w:rsid w:val="001C06D0"/>
    <w:rsid w:val="001C0FC9"/>
    <w:rsid w:val="001C27FC"/>
    <w:rsid w:val="001C55FE"/>
    <w:rsid w:val="001C6666"/>
    <w:rsid w:val="001C6E15"/>
    <w:rsid w:val="001D04C5"/>
    <w:rsid w:val="001D0D54"/>
    <w:rsid w:val="001D3F28"/>
    <w:rsid w:val="001D3F87"/>
    <w:rsid w:val="001D64FE"/>
    <w:rsid w:val="001E0706"/>
    <w:rsid w:val="001E0CC5"/>
    <w:rsid w:val="001E1E8E"/>
    <w:rsid w:val="001E75E6"/>
    <w:rsid w:val="001E7A3D"/>
    <w:rsid w:val="001E7EC9"/>
    <w:rsid w:val="001F1028"/>
    <w:rsid w:val="001F30C7"/>
    <w:rsid w:val="001F7E65"/>
    <w:rsid w:val="002009C2"/>
    <w:rsid w:val="00202733"/>
    <w:rsid w:val="00202790"/>
    <w:rsid w:val="00206B8F"/>
    <w:rsid w:val="002128B7"/>
    <w:rsid w:val="00216629"/>
    <w:rsid w:val="00220C1E"/>
    <w:rsid w:val="00223395"/>
    <w:rsid w:val="00226E9A"/>
    <w:rsid w:val="00230694"/>
    <w:rsid w:val="00231365"/>
    <w:rsid w:val="00233AD7"/>
    <w:rsid w:val="00236540"/>
    <w:rsid w:val="0023657B"/>
    <w:rsid w:val="00237390"/>
    <w:rsid w:val="00237DE4"/>
    <w:rsid w:val="002403D8"/>
    <w:rsid w:val="00241059"/>
    <w:rsid w:val="00241976"/>
    <w:rsid w:val="00243298"/>
    <w:rsid w:val="00245E14"/>
    <w:rsid w:val="00246BB0"/>
    <w:rsid w:val="002473A4"/>
    <w:rsid w:val="00253E85"/>
    <w:rsid w:val="0026066D"/>
    <w:rsid w:val="00261868"/>
    <w:rsid w:val="002618DF"/>
    <w:rsid w:val="002626C7"/>
    <w:rsid w:val="0026371B"/>
    <w:rsid w:val="002725D1"/>
    <w:rsid w:val="002734C6"/>
    <w:rsid w:val="0027458D"/>
    <w:rsid w:val="00277D91"/>
    <w:rsid w:val="002810CC"/>
    <w:rsid w:val="00282420"/>
    <w:rsid w:val="0028273D"/>
    <w:rsid w:val="002901D8"/>
    <w:rsid w:val="00294C59"/>
    <w:rsid w:val="00295C3E"/>
    <w:rsid w:val="002966A8"/>
    <w:rsid w:val="002A2E8D"/>
    <w:rsid w:val="002A4A06"/>
    <w:rsid w:val="002A52DA"/>
    <w:rsid w:val="002A64B0"/>
    <w:rsid w:val="002A6FA0"/>
    <w:rsid w:val="002B3B0C"/>
    <w:rsid w:val="002B51DF"/>
    <w:rsid w:val="002B531C"/>
    <w:rsid w:val="002B7784"/>
    <w:rsid w:val="002C0B64"/>
    <w:rsid w:val="002C3AB7"/>
    <w:rsid w:val="002C76FE"/>
    <w:rsid w:val="002D4F9E"/>
    <w:rsid w:val="002D599F"/>
    <w:rsid w:val="002D5D8E"/>
    <w:rsid w:val="002E011F"/>
    <w:rsid w:val="002E04A9"/>
    <w:rsid w:val="002E085D"/>
    <w:rsid w:val="002E3DA0"/>
    <w:rsid w:val="002E4E49"/>
    <w:rsid w:val="002E6840"/>
    <w:rsid w:val="002F0990"/>
    <w:rsid w:val="002F0D29"/>
    <w:rsid w:val="002F0DD9"/>
    <w:rsid w:val="002F1A1B"/>
    <w:rsid w:val="002F43C4"/>
    <w:rsid w:val="002F620C"/>
    <w:rsid w:val="002F690D"/>
    <w:rsid w:val="002F7EC7"/>
    <w:rsid w:val="003003B4"/>
    <w:rsid w:val="003020B3"/>
    <w:rsid w:val="00305AFE"/>
    <w:rsid w:val="003066DB"/>
    <w:rsid w:val="003122EA"/>
    <w:rsid w:val="00312F73"/>
    <w:rsid w:val="00321E14"/>
    <w:rsid w:val="0032257D"/>
    <w:rsid w:val="003226C3"/>
    <w:rsid w:val="00322B76"/>
    <w:rsid w:val="00322F1E"/>
    <w:rsid w:val="0032455B"/>
    <w:rsid w:val="0032459D"/>
    <w:rsid w:val="00325B4A"/>
    <w:rsid w:val="0032637B"/>
    <w:rsid w:val="0033062A"/>
    <w:rsid w:val="00331024"/>
    <w:rsid w:val="00332048"/>
    <w:rsid w:val="00335E6F"/>
    <w:rsid w:val="0033761B"/>
    <w:rsid w:val="003423ED"/>
    <w:rsid w:val="003438FC"/>
    <w:rsid w:val="00344EE5"/>
    <w:rsid w:val="0034543E"/>
    <w:rsid w:val="00345947"/>
    <w:rsid w:val="003517A2"/>
    <w:rsid w:val="00352EFA"/>
    <w:rsid w:val="003601D8"/>
    <w:rsid w:val="0036191D"/>
    <w:rsid w:val="00364C5F"/>
    <w:rsid w:val="00367057"/>
    <w:rsid w:val="003679EF"/>
    <w:rsid w:val="00372948"/>
    <w:rsid w:val="00372C8B"/>
    <w:rsid w:val="00373A23"/>
    <w:rsid w:val="00374028"/>
    <w:rsid w:val="00376F7A"/>
    <w:rsid w:val="00377704"/>
    <w:rsid w:val="0038061F"/>
    <w:rsid w:val="00384253"/>
    <w:rsid w:val="00387190"/>
    <w:rsid w:val="0039200F"/>
    <w:rsid w:val="0039253F"/>
    <w:rsid w:val="003933BF"/>
    <w:rsid w:val="003951A0"/>
    <w:rsid w:val="003A12B8"/>
    <w:rsid w:val="003A1BE4"/>
    <w:rsid w:val="003A1EF9"/>
    <w:rsid w:val="003A387C"/>
    <w:rsid w:val="003A619E"/>
    <w:rsid w:val="003B4869"/>
    <w:rsid w:val="003B4D08"/>
    <w:rsid w:val="003B57F9"/>
    <w:rsid w:val="003C09DA"/>
    <w:rsid w:val="003C25C3"/>
    <w:rsid w:val="003C509E"/>
    <w:rsid w:val="003D452A"/>
    <w:rsid w:val="003E58AC"/>
    <w:rsid w:val="003E73F3"/>
    <w:rsid w:val="003F45B1"/>
    <w:rsid w:val="003F4EF3"/>
    <w:rsid w:val="003F5E77"/>
    <w:rsid w:val="00400668"/>
    <w:rsid w:val="00400747"/>
    <w:rsid w:val="004009E8"/>
    <w:rsid w:val="00401299"/>
    <w:rsid w:val="00405319"/>
    <w:rsid w:val="00406F57"/>
    <w:rsid w:val="00406FCC"/>
    <w:rsid w:val="00407745"/>
    <w:rsid w:val="00407C21"/>
    <w:rsid w:val="004109CD"/>
    <w:rsid w:val="00416627"/>
    <w:rsid w:val="00421327"/>
    <w:rsid w:val="00421FE4"/>
    <w:rsid w:val="004253BF"/>
    <w:rsid w:val="00425FA0"/>
    <w:rsid w:val="00435322"/>
    <w:rsid w:val="004410B2"/>
    <w:rsid w:val="00441603"/>
    <w:rsid w:val="00441658"/>
    <w:rsid w:val="004423A3"/>
    <w:rsid w:val="00446679"/>
    <w:rsid w:val="00450602"/>
    <w:rsid w:val="004511B1"/>
    <w:rsid w:val="00453921"/>
    <w:rsid w:val="00461BC5"/>
    <w:rsid w:val="00461C62"/>
    <w:rsid w:val="00464450"/>
    <w:rsid w:val="00464F5C"/>
    <w:rsid w:val="00471F5A"/>
    <w:rsid w:val="004720B0"/>
    <w:rsid w:val="00473EAE"/>
    <w:rsid w:val="004765DC"/>
    <w:rsid w:val="00480D62"/>
    <w:rsid w:val="00481981"/>
    <w:rsid w:val="00482B5B"/>
    <w:rsid w:val="004849B7"/>
    <w:rsid w:val="004851A0"/>
    <w:rsid w:val="00490D31"/>
    <w:rsid w:val="00491DC3"/>
    <w:rsid w:val="00497C3D"/>
    <w:rsid w:val="004A2505"/>
    <w:rsid w:val="004A3367"/>
    <w:rsid w:val="004A37A7"/>
    <w:rsid w:val="004A5C7D"/>
    <w:rsid w:val="004B63FE"/>
    <w:rsid w:val="004B79E2"/>
    <w:rsid w:val="004C02C2"/>
    <w:rsid w:val="004C462A"/>
    <w:rsid w:val="004C58EE"/>
    <w:rsid w:val="004C611C"/>
    <w:rsid w:val="004C7571"/>
    <w:rsid w:val="004D54C7"/>
    <w:rsid w:val="004D6666"/>
    <w:rsid w:val="004E0DF2"/>
    <w:rsid w:val="004E2A5C"/>
    <w:rsid w:val="004E548E"/>
    <w:rsid w:val="004F067D"/>
    <w:rsid w:val="004F0CB9"/>
    <w:rsid w:val="004F3D3D"/>
    <w:rsid w:val="0050232F"/>
    <w:rsid w:val="00502F85"/>
    <w:rsid w:val="00503128"/>
    <w:rsid w:val="005046C5"/>
    <w:rsid w:val="00505E40"/>
    <w:rsid w:val="00506153"/>
    <w:rsid w:val="0050632E"/>
    <w:rsid w:val="00513270"/>
    <w:rsid w:val="00514E23"/>
    <w:rsid w:val="00517B44"/>
    <w:rsid w:val="00522899"/>
    <w:rsid w:val="00525007"/>
    <w:rsid w:val="00525685"/>
    <w:rsid w:val="00527110"/>
    <w:rsid w:val="00527CE6"/>
    <w:rsid w:val="0053098B"/>
    <w:rsid w:val="00530A7D"/>
    <w:rsid w:val="005318AB"/>
    <w:rsid w:val="00531D5D"/>
    <w:rsid w:val="00541056"/>
    <w:rsid w:val="00541E6E"/>
    <w:rsid w:val="00541FC3"/>
    <w:rsid w:val="0054468B"/>
    <w:rsid w:val="005456FD"/>
    <w:rsid w:val="00546883"/>
    <w:rsid w:val="0054718B"/>
    <w:rsid w:val="005505C0"/>
    <w:rsid w:val="005524F9"/>
    <w:rsid w:val="00552B17"/>
    <w:rsid w:val="00555194"/>
    <w:rsid w:val="00557D06"/>
    <w:rsid w:val="005623B6"/>
    <w:rsid w:val="005625C8"/>
    <w:rsid w:val="00562C3B"/>
    <w:rsid w:val="00566578"/>
    <w:rsid w:val="00570D8A"/>
    <w:rsid w:val="00571F1E"/>
    <w:rsid w:val="00576256"/>
    <w:rsid w:val="00576798"/>
    <w:rsid w:val="00577923"/>
    <w:rsid w:val="00580534"/>
    <w:rsid w:val="00587D12"/>
    <w:rsid w:val="00587F5B"/>
    <w:rsid w:val="0059122D"/>
    <w:rsid w:val="005921E6"/>
    <w:rsid w:val="00592AC2"/>
    <w:rsid w:val="00593117"/>
    <w:rsid w:val="00594C2E"/>
    <w:rsid w:val="005A2375"/>
    <w:rsid w:val="005A2D79"/>
    <w:rsid w:val="005B213B"/>
    <w:rsid w:val="005B3AA7"/>
    <w:rsid w:val="005C01C3"/>
    <w:rsid w:val="005C6E92"/>
    <w:rsid w:val="005D2474"/>
    <w:rsid w:val="005D2A21"/>
    <w:rsid w:val="005D3603"/>
    <w:rsid w:val="005E1C73"/>
    <w:rsid w:val="005E1E63"/>
    <w:rsid w:val="005E2A8C"/>
    <w:rsid w:val="005E5589"/>
    <w:rsid w:val="005F2452"/>
    <w:rsid w:val="005F2EB9"/>
    <w:rsid w:val="005F635C"/>
    <w:rsid w:val="00604587"/>
    <w:rsid w:val="006050D4"/>
    <w:rsid w:val="0061097B"/>
    <w:rsid w:val="006112A6"/>
    <w:rsid w:val="006140C2"/>
    <w:rsid w:val="006246B2"/>
    <w:rsid w:val="0062478F"/>
    <w:rsid w:val="006259AE"/>
    <w:rsid w:val="006268BD"/>
    <w:rsid w:val="00630AEF"/>
    <w:rsid w:val="006317A7"/>
    <w:rsid w:val="006320BD"/>
    <w:rsid w:val="0063231E"/>
    <w:rsid w:val="00632A77"/>
    <w:rsid w:val="00637346"/>
    <w:rsid w:val="00640D89"/>
    <w:rsid w:val="00644CFF"/>
    <w:rsid w:val="00650777"/>
    <w:rsid w:val="00652C59"/>
    <w:rsid w:val="00652C8E"/>
    <w:rsid w:val="00665202"/>
    <w:rsid w:val="006654CE"/>
    <w:rsid w:val="00666CBD"/>
    <w:rsid w:val="00667368"/>
    <w:rsid w:val="0066743C"/>
    <w:rsid w:val="006705BD"/>
    <w:rsid w:val="00672BF1"/>
    <w:rsid w:val="00672D5C"/>
    <w:rsid w:val="00673A2A"/>
    <w:rsid w:val="0067516C"/>
    <w:rsid w:val="0067593D"/>
    <w:rsid w:val="00677900"/>
    <w:rsid w:val="00683746"/>
    <w:rsid w:val="00685710"/>
    <w:rsid w:val="00686500"/>
    <w:rsid w:val="00692C8C"/>
    <w:rsid w:val="0069351B"/>
    <w:rsid w:val="0069394E"/>
    <w:rsid w:val="00693FE2"/>
    <w:rsid w:val="00694D03"/>
    <w:rsid w:val="00697293"/>
    <w:rsid w:val="00697FFE"/>
    <w:rsid w:val="006A0098"/>
    <w:rsid w:val="006A068C"/>
    <w:rsid w:val="006A0C46"/>
    <w:rsid w:val="006A1FC1"/>
    <w:rsid w:val="006A5163"/>
    <w:rsid w:val="006B0F79"/>
    <w:rsid w:val="006C1C90"/>
    <w:rsid w:val="006C217C"/>
    <w:rsid w:val="006C3FFF"/>
    <w:rsid w:val="006C47A9"/>
    <w:rsid w:val="006D2152"/>
    <w:rsid w:val="006D2D0F"/>
    <w:rsid w:val="006D46D6"/>
    <w:rsid w:val="006D4763"/>
    <w:rsid w:val="006D6170"/>
    <w:rsid w:val="006D6709"/>
    <w:rsid w:val="006D68FF"/>
    <w:rsid w:val="006E061E"/>
    <w:rsid w:val="006E0742"/>
    <w:rsid w:val="006E1744"/>
    <w:rsid w:val="006E263A"/>
    <w:rsid w:val="006E2C82"/>
    <w:rsid w:val="006E4318"/>
    <w:rsid w:val="006E4384"/>
    <w:rsid w:val="006E7204"/>
    <w:rsid w:val="006F067E"/>
    <w:rsid w:val="006F0708"/>
    <w:rsid w:val="006F0B31"/>
    <w:rsid w:val="006F1A27"/>
    <w:rsid w:val="006F1D08"/>
    <w:rsid w:val="006F68CE"/>
    <w:rsid w:val="00701960"/>
    <w:rsid w:val="00701B5A"/>
    <w:rsid w:val="00701E76"/>
    <w:rsid w:val="0070307F"/>
    <w:rsid w:val="007058C9"/>
    <w:rsid w:val="007058E8"/>
    <w:rsid w:val="00706189"/>
    <w:rsid w:val="007070F5"/>
    <w:rsid w:val="007109EF"/>
    <w:rsid w:val="00715D6D"/>
    <w:rsid w:val="00721A81"/>
    <w:rsid w:val="007336D8"/>
    <w:rsid w:val="007369DA"/>
    <w:rsid w:val="00742E32"/>
    <w:rsid w:val="00750051"/>
    <w:rsid w:val="00752519"/>
    <w:rsid w:val="00753DD9"/>
    <w:rsid w:val="00754320"/>
    <w:rsid w:val="00762202"/>
    <w:rsid w:val="0076407D"/>
    <w:rsid w:val="007652A3"/>
    <w:rsid w:val="007679F2"/>
    <w:rsid w:val="00767A92"/>
    <w:rsid w:val="00772820"/>
    <w:rsid w:val="00772845"/>
    <w:rsid w:val="007753F7"/>
    <w:rsid w:val="00776CDF"/>
    <w:rsid w:val="00776FA3"/>
    <w:rsid w:val="007770BC"/>
    <w:rsid w:val="00777CF3"/>
    <w:rsid w:val="007818A6"/>
    <w:rsid w:val="007907B6"/>
    <w:rsid w:val="0079097E"/>
    <w:rsid w:val="00791025"/>
    <w:rsid w:val="00791D48"/>
    <w:rsid w:val="00793BD0"/>
    <w:rsid w:val="00795EE1"/>
    <w:rsid w:val="007A1F92"/>
    <w:rsid w:val="007A3619"/>
    <w:rsid w:val="007B29D3"/>
    <w:rsid w:val="007B71E7"/>
    <w:rsid w:val="007B7755"/>
    <w:rsid w:val="007C26A2"/>
    <w:rsid w:val="007C3AB7"/>
    <w:rsid w:val="007C4681"/>
    <w:rsid w:val="007C7765"/>
    <w:rsid w:val="007D3673"/>
    <w:rsid w:val="007D4E6B"/>
    <w:rsid w:val="007D5345"/>
    <w:rsid w:val="007D5E08"/>
    <w:rsid w:val="007D6D37"/>
    <w:rsid w:val="007E096A"/>
    <w:rsid w:val="007E365A"/>
    <w:rsid w:val="007E42F4"/>
    <w:rsid w:val="007E5134"/>
    <w:rsid w:val="007F0410"/>
    <w:rsid w:val="007F1CBA"/>
    <w:rsid w:val="007F4FD3"/>
    <w:rsid w:val="007F52A3"/>
    <w:rsid w:val="007F77A2"/>
    <w:rsid w:val="00801E4E"/>
    <w:rsid w:val="00802FDF"/>
    <w:rsid w:val="00804170"/>
    <w:rsid w:val="00804EC5"/>
    <w:rsid w:val="00805ECB"/>
    <w:rsid w:val="00812C9B"/>
    <w:rsid w:val="008136B6"/>
    <w:rsid w:val="0082124C"/>
    <w:rsid w:val="00822ECF"/>
    <w:rsid w:val="008250D7"/>
    <w:rsid w:val="008304C8"/>
    <w:rsid w:val="008355F9"/>
    <w:rsid w:val="00840354"/>
    <w:rsid w:val="00840973"/>
    <w:rsid w:val="008409FD"/>
    <w:rsid w:val="0084122E"/>
    <w:rsid w:val="00841D74"/>
    <w:rsid w:val="008442FD"/>
    <w:rsid w:val="00844DCF"/>
    <w:rsid w:val="00846F88"/>
    <w:rsid w:val="00847343"/>
    <w:rsid w:val="008521B6"/>
    <w:rsid w:val="00853508"/>
    <w:rsid w:val="00855F48"/>
    <w:rsid w:val="008562C6"/>
    <w:rsid w:val="00857310"/>
    <w:rsid w:val="00860DE3"/>
    <w:rsid w:val="008620ED"/>
    <w:rsid w:val="00863395"/>
    <w:rsid w:val="00864840"/>
    <w:rsid w:val="00864C89"/>
    <w:rsid w:val="008672F5"/>
    <w:rsid w:val="00867A4B"/>
    <w:rsid w:val="00877004"/>
    <w:rsid w:val="008805E0"/>
    <w:rsid w:val="00880705"/>
    <w:rsid w:val="00883251"/>
    <w:rsid w:val="00885915"/>
    <w:rsid w:val="00892096"/>
    <w:rsid w:val="0089478A"/>
    <w:rsid w:val="00894E0A"/>
    <w:rsid w:val="008967B2"/>
    <w:rsid w:val="008977F5"/>
    <w:rsid w:val="008A32A7"/>
    <w:rsid w:val="008A3620"/>
    <w:rsid w:val="008A6169"/>
    <w:rsid w:val="008A7C16"/>
    <w:rsid w:val="008B28A2"/>
    <w:rsid w:val="008B2D74"/>
    <w:rsid w:val="008B64DE"/>
    <w:rsid w:val="008B6FBB"/>
    <w:rsid w:val="008C0092"/>
    <w:rsid w:val="008C1406"/>
    <w:rsid w:val="008C16F1"/>
    <w:rsid w:val="008C5EAB"/>
    <w:rsid w:val="008D4797"/>
    <w:rsid w:val="008D4EC0"/>
    <w:rsid w:val="008E00BA"/>
    <w:rsid w:val="008E1695"/>
    <w:rsid w:val="008E3A27"/>
    <w:rsid w:val="008F03C3"/>
    <w:rsid w:val="008F16F5"/>
    <w:rsid w:val="008F1C1D"/>
    <w:rsid w:val="008F498E"/>
    <w:rsid w:val="0090298F"/>
    <w:rsid w:val="00903A2E"/>
    <w:rsid w:val="00907AEE"/>
    <w:rsid w:val="00911B75"/>
    <w:rsid w:val="00913B52"/>
    <w:rsid w:val="00920588"/>
    <w:rsid w:val="0092128D"/>
    <w:rsid w:val="009247D6"/>
    <w:rsid w:val="00927E8F"/>
    <w:rsid w:val="00931DB7"/>
    <w:rsid w:val="009322FA"/>
    <w:rsid w:val="009359E2"/>
    <w:rsid w:val="0094174A"/>
    <w:rsid w:val="00941DD1"/>
    <w:rsid w:val="00942C15"/>
    <w:rsid w:val="00944F8E"/>
    <w:rsid w:val="009452DA"/>
    <w:rsid w:val="0096194A"/>
    <w:rsid w:val="00963052"/>
    <w:rsid w:val="00964992"/>
    <w:rsid w:val="009727A9"/>
    <w:rsid w:val="00975C21"/>
    <w:rsid w:val="009809F2"/>
    <w:rsid w:val="00981C12"/>
    <w:rsid w:val="00982839"/>
    <w:rsid w:val="00985DED"/>
    <w:rsid w:val="00990E42"/>
    <w:rsid w:val="00992A4A"/>
    <w:rsid w:val="009936B4"/>
    <w:rsid w:val="00994770"/>
    <w:rsid w:val="00995107"/>
    <w:rsid w:val="00997F2E"/>
    <w:rsid w:val="009A1745"/>
    <w:rsid w:val="009A552E"/>
    <w:rsid w:val="009A6D03"/>
    <w:rsid w:val="009A71ED"/>
    <w:rsid w:val="009B4AD7"/>
    <w:rsid w:val="009B554A"/>
    <w:rsid w:val="009B5A0C"/>
    <w:rsid w:val="009B5EB5"/>
    <w:rsid w:val="009C38D1"/>
    <w:rsid w:val="009D06A7"/>
    <w:rsid w:val="009D07D8"/>
    <w:rsid w:val="009D15EF"/>
    <w:rsid w:val="009D3447"/>
    <w:rsid w:val="009D4C9D"/>
    <w:rsid w:val="009D51C3"/>
    <w:rsid w:val="009E07B2"/>
    <w:rsid w:val="009E10C0"/>
    <w:rsid w:val="009E1153"/>
    <w:rsid w:val="009E1E23"/>
    <w:rsid w:val="009E2149"/>
    <w:rsid w:val="009E21DB"/>
    <w:rsid w:val="009E459E"/>
    <w:rsid w:val="009E6AE6"/>
    <w:rsid w:val="009F39F3"/>
    <w:rsid w:val="009F6625"/>
    <w:rsid w:val="009F715A"/>
    <w:rsid w:val="00A0207E"/>
    <w:rsid w:val="00A02A75"/>
    <w:rsid w:val="00A0328F"/>
    <w:rsid w:val="00A040F6"/>
    <w:rsid w:val="00A05702"/>
    <w:rsid w:val="00A05BEA"/>
    <w:rsid w:val="00A06878"/>
    <w:rsid w:val="00A06EF7"/>
    <w:rsid w:val="00A07993"/>
    <w:rsid w:val="00A1077F"/>
    <w:rsid w:val="00A11C34"/>
    <w:rsid w:val="00A1386F"/>
    <w:rsid w:val="00A21938"/>
    <w:rsid w:val="00A21BE4"/>
    <w:rsid w:val="00A2466F"/>
    <w:rsid w:val="00A26B9A"/>
    <w:rsid w:val="00A2715A"/>
    <w:rsid w:val="00A30847"/>
    <w:rsid w:val="00A30A47"/>
    <w:rsid w:val="00A30CCB"/>
    <w:rsid w:val="00A4418E"/>
    <w:rsid w:val="00A45F1D"/>
    <w:rsid w:val="00A53B6B"/>
    <w:rsid w:val="00A545F8"/>
    <w:rsid w:val="00A5613B"/>
    <w:rsid w:val="00A5656A"/>
    <w:rsid w:val="00A57904"/>
    <w:rsid w:val="00A57FDF"/>
    <w:rsid w:val="00A634AA"/>
    <w:rsid w:val="00A63E45"/>
    <w:rsid w:val="00A64385"/>
    <w:rsid w:val="00A648BC"/>
    <w:rsid w:val="00A7015E"/>
    <w:rsid w:val="00A70C65"/>
    <w:rsid w:val="00A7760D"/>
    <w:rsid w:val="00A82A73"/>
    <w:rsid w:val="00A851F9"/>
    <w:rsid w:val="00A85DC9"/>
    <w:rsid w:val="00A867A7"/>
    <w:rsid w:val="00A86B37"/>
    <w:rsid w:val="00A9205C"/>
    <w:rsid w:val="00A92581"/>
    <w:rsid w:val="00A929BB"/>
    <w:rsid w:val="00A92EF3"/>
    <w:rsid w:val="00A93CD5"/>
    <w:rsid w:val="00A93F96"/>
    <w:rsid w:val="00AA2862"/>
    <w:rsid w:val="00AA37AA"/>
    <w:rsid w:val="00AA4DC6"/>
    <w:rsid w:val="00AA6FBB"/>
    <w:rsid w:val="00AB076D"/>
    <w:rsid w:val="00AB0DE6"/>
    <w:rsid w:val="00AB1086"/>
    <w:rsid w:val="00AB331F"/>
    <w:rsid w:val="00AB3832"/>
    <w:rsid w:val="00AB6A7F"/>
    <w:rsid w:val="00AB6ED4"/>
    <w:rsid w:val="00AC0A70"/>
    <w:rsid w:val="00AC2719"/>
    <w:rsid w:val="00AC2E7E"/>
    <w:rsid w:val="00AC4FD1"/>
    <w:rsid w:val="00AD1579"/>
    <w:rsid w:val="00AD24EE"/>
    <w:rsid w:val="00AD30DF"/>
    <w:rsid w:val="00AD3B47"/>
    <w:rsid w:val="00AE32D2"/>
    <w:rsid w:val="00AE3859"/>
    <w:rsid w:val="00AE3EA3"/>
    <w:rsid w:val="00AE587E"/>
    <w:rsid w:val="00AE58A9"/>
    <w:rsid w:val="00AE60E6"/>
    <w:rsid w:val="00AF1CD3"/>
    <w:rsid w:val="00AF42D2"/>
    <w:rsid w:val="00B02D28"/>
    <w:rsid w:val="00B03956"/>
    <w:rsid w:val="00B0577C"/>
    <w:rsid w:val="00B1264B"/>
    <w:rsid w:val="00B132DA"/>
    <w:rsid w:val="00B275D2"/>
    <w:rsid w:val="00B32DEB"/>
    <w:rsid w:val="00B43201"/>
    <w:rsid w:val="00B43691"/>
    <w:rsid w:val="00B43C5A"/>
    <w:rsid w:val="00B43EBC"/>
    <w:rsid w:val="00B465F4"/>
    <w:rsid w:val="00B46BBC"/>
    <w:rsid w:val="00B5163F"/>
    <w:rsid w:val="00B53416"/>
    <w:rsid w:val="00B554A4"/>
    <w:rsid w:val="00B57848"/>
    <w:rsid w:val="00B64F21"/>
    <w:rsid w:val="00B65BF5"/>
    <w:rsid w:val="00B71120"/>
    <w:rsid w:val="00B761A3"/>
    <w:rsid w:val="00B768F8"/>
    <w:rsid w:val="00B806FD"/>
    <w:rsid w:val="00B83287"/>
    <w:rsid w:val="00B83F7F"/>
    <w:rsid w:val="00B83FFC"/>
    <w:rsid w:val="00B84AC5"/>
    <w:rsid w:val="00B84E3E"/>
    <w:rsid w:val="00B86174"/>
    <w:rsid w:val="00B9378C"/>
    <w:rsid w:val="00B94904"/>
    <w:rsid w:val="00B95C8E"/>
    <w:rsid w:val="00B978A4"/>
    <w:rsid w:val="00BA0187"/>
    <w:rsid w:val="00BA1FB2"/>
    <w:rsid w:val="00BA2A8E"/>
    <w:rsid w:val="00BA4D4B"/>
    <w:rsid w:val="00BA51C9"/>
    <w:rsid w:val="00BA5C2C"/>
    <w:rsid w:val="00BA5C56"/>
    <w:rsid w:val="00BA6E50"/>
    <w:rsid w:val="00BB20BC"/>
    <w:rsid w:val="00BB2698"/>
    <w:rsid w:val="00BB715E"/>
    <w:rsid w:val="00BC0EA5"/>
    <w:rsid w:val="00BC300F"/>
    <w:rsid w:val="00BC3B2B"/>
    <w:rsid w:val="00BC7290"/>
    <w:rsid w:val="00BD033F"/>
    <w:rsid w:val="00BD14E5"/>
    <w:rsid w:val="00BD532F"/>
    <w:rsid w:val="00BE1214"/>
    <w:rsid w:val="00BE5326"/>
    <w:rsid w:val="00BF0344"/>
    <w:rsid w:val="00BF0380"/>
    <w:rsid w:val="00BF07C4"/>
    <w:rsid w:val="00BF20D3"/>
    <w:rsid w:val="00BF4B2F"/>
    <w:rsid w:val="00BF4CAB"/>
    <w:rsid w:val="00C0053E"/>
    <w:rsid w:val="00C014E1"/>
    <w:rsid w:val="00C036F3"/>
    <w:rsid w:val="00C05D0F"/>
    <w:rsid w:val="00C10E13"/>
    <w:rsid w:val="00C1388A"/>
    <w:rsid w:val="00C15657"/>
    <w:rsid w:val="00C166E1"/>
    <w:rsid w:val="00C16D9C"/>
    <w:rsid w:val="00C20D5A"/>
    <w:rsid w:val="00C21498"/>
    <w:rsid w:val="00C21504"/>
    <w:rsid w:val="00C21532"/>
    <w:rsid w:val="00C22845"/>
    <w:rsid w:val="00C22E0B"/>
    <w:rsid w:val="00C2379A"/>
    <w:rsid w:val="00C26D70"/>
    <w:rsid w:val="00C30D49"/>
    <w:rsid w:val="00C41ACF"/>
    <w:rsid w:val="00C510F1"/>
    <w:rsid w:val="00C52715"/>
    <w:rsid w:val="00C54FC1"/>
    <w:rsid w:val="00C55614"/>
    <w:rsid w:val="00C604A3"/>
    <w:rsid w:val="00C605F2"/>
    <w:rsid w:val="00C61E3A"/>
    <w:rsid w:val="00C62A74"/>
    <w:rsid w:val="00C7190E"/>
    <w:rsid w:val="00C7372F"/>
    <w:rsid w:val="00C81A92"/>
    <w:rsid w:val="00C8532D"/>
    <w:rsid w:val="00C86DF3"/>
    <w:rsid w:val="00C86E29"/>
    <w:rsid w:val="00C90253"/>
    <w:rsid w:val="00C91222"/>
    <w:rsid w:val="00C918C9"/>
    <w:rsid w:val="00C95EC5"/>
    <w:rsid w:val="00C969A4"/>
    <w:rsid w:val="00CA02B9"/>
    <w:rsid w:val="00CA2FEA"/>
    <w:rsid w:val="00CA48C8"/>
    <w:rsid w:val="00CA51DA"/>
    <w:rsid w:val="00CA5A1F"/>
    <w:rsid w:val="00CB30BC"/>
    <w:rsid w:val="00CB391B"/>
    <w:rsid w:val="00CB5164"/>
    <w:rsid w:val="00CB5B9D"/>
    <w:rsid w:val="00CC2EBA"/>
    <w:rsid w:val="00CC5D3C"/>
    <w:rsid w:val="00CC70A8"/>
    <w:rsid w:val="00CC7C93"/>
    <w:rsid w:val="00CC7CDE"/>
    <w:rsid w:val="00CD0D5D"/>
    <w:rsid w:val="00CD4277"/>
    <w:rsid w:val="00CD4333"/>
    <w:rsid w:val="00CD4B5F"/>
    <w:rsid w:val="00CD6573"/>
    <w:rsid w:val="00CD7525"/>
    <w:rsid w:val="00CD7627"/>
    <w:rsid w:val="00CE3361"/>
    <w:rsid w:val="00CE4476"/>
    <w:rsid w:val="00CE447E"/>
    <w:rsid w:val="00CE4C21"/>
    <w:rsid w:val="00CE5A87"/>
    <w:rsid w:val="00CE6E47"/>
    <w:rsid w:val="00CF02E2"/>
    <w:rsid w:val="00CF0343"/>
    <w:rsid w:val="00CF5FDA"/>
    <w:rsid w:val="00D01EA4"/>
    <w:rsid w:val="00D056E0"/>
    <w:rsid w:val="00D05BE3"/>
    <w:rsid w:val="00D07B6B"/>
    <w:rsid w:val="00D10124"/>
    <w:rsid w:val="00D11FD4"/>
    <w:rsid w:val="00D1403F"/>
    <w:rsid w:val="00D15105"/>
    <w:rsid w:val="00D15AFC"/>
    <w:rsid w:val="00D16215"/>
    <w:rsid w:val="00D16F56"/>
    <w:rsid w:val="00D17B37"/>
    <w:rsid w:val="00D205EA"/>
    <w:rsid w:val="00D21C45"/>
    <w:rsid w:val="00D26526"/>
    <w:rsid w:val="00D3073C"/>
    <w:rsid w:val="00D355E4"/>
    <w:rsid w:val="00D36967"/>
    <w:rsid w:val="00D37063"/>
    <w:rsid w:val="00D462D8"/>
    <w:rsid w:val="00D50862"/>
    <w:rsid w:val="00D53B56"/>
    <w:rsid w:val="00D54F14"/>
    <w:rsid w:val="00D5573D"/>
    <w:rsid w:val="00D57A5B"/>
    <w:rsid w:val="00D62397"/>
    <w:rsid w:val="00D6625A"/>
    <w:rsid w:val="00D66E03"/>
    <w:rsid w:val="00D67B6D"/>
    <w:rsid w:val="00D70CDA"/>
    <w:rsid w:val="00D75366"/>
    <w:rsid w:val="00D76881"/>
    <w:rsid w:val="00D77FF1"/>
    <w:rsid w:val="00D80675"/>
    <w:rsid w:val="00D86D26"/>
    <w:rsid w:val="00D87738"/>
    <w:rsid w:val="00D90E9D"/>
    <w:rsid w:val="00D92B5E"/>
    <w:rsid w:val="00D92FA9"/>
    <w:rsid w:val="00D94656"/>
    <w:rsid w:val="00D9770F"/>
    <w:rsid w:val="00DA014E"/>
    <w:rsid w:val="00DA023B"/>
    <w:rsid w:val="00DA5D63"/>
    <w:rsid w:val="00DA62B6"/>
    <w:rsid w:val="00DB5786"/>
    <w:rsid w:val="00DB5B26"/>
    <w:rsid w:val="00DB7182"/>
    <w:rsid w:val="00DC3984"/>
    <w:rsid w:val="00DC3A0C"/>
    <w:rsid w:val="00DC5E66"/>
    <w:rsid w:val="00DC728D"/>
    <w:rsid w:val="00DD48F9"/>
    <w:rsid w:val="00DD7901"/>
    <w:rsid w:val="00DD7D3B"/>
    <w:rsid w:val="00DE0151"/>
    <w:rsid w:val="00DE3D0F"/>
    <w:rsid w:val="00DE46FA"/>
    <w:rsid w:val="00DE57DC"/>
    <w:rsid w:val="00DE6F88"/>
    <w:rsid w:val="00DF08F5"/>
    <w:rsid w:val="00DF0B0A"/>
    <w:rsid w:val="00DF37EC"/>
    <w:rsid w:val="00DF63BE"/>
    <w:rsid w:val="00E02397"/>
    <w:rsid w:val="00E032E1"/>
    <w:rsid w:val="00E04A3D"/>
    <w:rsid w:val="00E05FAF"/>
    <w:rsid w:val="00E07201"/>
    <w:rsid w:val="00E10153"/>
    <w:rsid w:val="00E11F52"/>
    <w:rsid w:val="00E13992"/>
    <w:rsid w:val="00E15774"/>
    <w:rsid w:val="00E21C2E"/>
    <w:rsid w:val="00E238C0"/>
    <w:rsid w:val="00E244A5"/>
    <w:rsid w:val="00E266ED"/>
    <w:rsid w:val="00E332C9"/>
    <w:rsid w:val="00E35820"/>
    <w:rsid w:val="00E4099D"/>
    <w:rsid w:val="00E42DC8"/>
    <w:rsid w:val="00E47891"/>
    <w:rsid w:val="00E5084B"/>
    <w:rsid w:val="00E66B02"/>
    <w:rsid w:val="00E677B9"/>
    <w:rsid w:val="00E73892"/>
    <w:rsid w:val="00E7628F"/>
    <w:rsid w:val="00E80915"/>
    <w:rsid w:val="00E81339"/>
    <w:rsid w:val="00E84EC0"/>
    <w:rsid w:val="00E85508"/>
    <w:rsid w:val="00E870FB"/>
    <w:rsid w:val="00E949B2"/>
    <w:rsid w:val="00E96B30"/>
    <w:rsid w:val="00E97EF4"/>
    <w:rsid w:val="00EA0231"/>
    <w:rsid w:val="00EA0749"/>
    <w:rsid w:val="00EA1748"/>
    <w:rsid w:val="00EA1877"/>
    <w:rsid w:val="00EA21D1"/>
    <w:rsid w:val="00EA399A"/>
    <w:rsid w:val="00EA67D5"/>
    <w:rsid w:val="00EA6C44"/>
    <w:rsid w:val="00EB072B"/>
    <w:rsid w:val="00EB0D84"/>
    <w:rsid w:val="00EB0DE5"/>
    <w:rsid w:val="00EB0E8E"/>
    <w:rsid w:val="00EB48A2"/>
    <w:rsid w:val="00EB4F26"/>
    <w:rsid w:val="00EC0A3F"/>
    <w:rsid w:val="00EC30E8"/>
    <w:rsid w:val="00EC48FB"/>
    <w:rsid w:val="00EC59A4"/>
    <w:rsid w:val="00ED07D0"/>
    <w:rsid w:val="00ED17F4"/>
    <w:rsid w:val="00ED1858"/>
    <w:rsid w:val="00ED288F"/>
    <w:rsid w:val="00ED4423"/>
    <w:rsid w:val="00ED4AAA"/>
    <w:rsid w:val="00ED5179"/>
    <w:rsid w:val="00EE1149"/>
    <w:rsid w:val="00EE273D"/>
    <w:rsid w:val="00EE6A81"/>
    <w:rsid w:val="00EF4A88"/>
    <w:rsid w:val="00EF6745"/>
    <w:rsid w:val="00F01813"/>
    <w:rsid w:val="00F0296E"/>
    <w:rsid w:val="00F0306C"/>
    <w:rsid w:val="00F0428C"/>
    <w:rsid w:val="00F05885"/>
    <w:rsid w:val="00F06FC1"/>
    <w:rsid w:val="00F11DDB"/>
    <w:rsid w:val="00F12F4B"/>
    <w:rsid w:val="00F1500E"/>
    <w:rsid w:val="00F1592E"/>
    <w:rsid w:val="00F16D7E"/>
    <w:rsid w:val="00F17857"/>
    <w:rsid w:val="00F20BA7"/>
    <w:rsid w:val="00F27625"/>
    <w:rsid w:val="00F27714"/>
    <w:rsid w:val="00F32B15"/>
    <w:rsid w:val="00F45433"/>
    <w:rsid w:val="00F46436"/>
    <w:rsid w:val="00F5669F"/>
    <w:rsid w:val="00F6126C"/>
    <w:rsid w:val="00F65765"/>
    <w:rsid w:val="00F65FE1"/>
    <w:rsid w:val="00F66DB8"/>
    <w:rsid w:val="00F66F2D"/>
    <w:rsid w:val="00F71227"/>
    <w:rsid w:val="00F768A1"/>
    <w:rsid w:val="00F83615"/>
    <w:rsid w:val="00F8651B"/>
    <w:rsid w:val="00F86DD8"/>
    <w:rsid w:val="00F9351B"/>
    <w:rsid w:val="00F937AC"/>
    <w:rsid w:val="00F970A8"/>
    <w:rsid w:val="00FA558D"/>
    <w:rsid w:val="00FA5E62"/>
    <w:rsid w:val="00FA7EDC"/>
    <w:rsid w:val="00FB1570"/>
    <w:rsid w:val="00FB2691"/>
    <w:rsid w:val="00FB2EF3"/>
    <w:rsid w:val="00FB50BE"/>
    <w:rsid w:val="00FB5622"/>
    <w:rsid w:val="00FB6A07"/>
    <w:rsid w:val="00FB7600"/>
    <w:rsid w:val="00FC4451"/>
    <w:rsid w:val="00FC5A30"/>
    <w:rsid w:val="00FC5E22"/>
    <w:rsid w:val="00FD268A"/>
    <w:rsid w:val="00FD446D"/>
    <w:rsid w:val="00FD7009"/>
    <w:rsid w:val="00FE16D5"/>
    <w:rsid w:val="00FE2CA6"/>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856FD"/>
  <w15:docId w15:val="{7057C356-E051-4C25-B278-41F1E6D8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5DC"/>
  </w:style>
  <w:style w:type="paragraph" w:styleId="2">
    <w:name w:val="heading 2"/>
    <w:basedOn w:val="a"/>
    <w:next w:val="a"/>
    <w:link w:val="20"/>
    <w:uiPriority w:val="9"/>
    <w:unhideWhenUsed/>
    <w:qFormat/>
    <w:rsid w:val="00632A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customStyle="1" w:styleId="ConsPlusTitle">
    <w:name w:val="ConsPlusTitle"/>
    <w:rsid w:val="003A387C"/>
    <w:pPr>
      <w:widowControl w:val="0"/>
      <w:autoSpaceDE w:val="0"/>
      <w:autoSpaceDN w:val="0"/>
      <w:spacing w:after="0" w:line="240" w:lineRule="auto"/>
    </w:pPr>
    <w:rPr>
      <w:rFonts w:ascii="Calibri" w:eastAsia="Times New Roman" w:hAnsi="Calibri" w:cs="Calibri"/>
      <w:b/>
      <w:sz w:val="22"/>
      <w:szCs w:val="20"/>
      <w:lang w:eastAsia="ru-RU"/>
    </w:rPr>
  </w:style>
  <w:style w:type="paragraph" w:styleId="af">
    <w:name w:val="No Spacing"/>
    <w:uiPriority w:val="1"/>
    <w:qFormat/>
    <w:rsid w:val="007C26A2"/>
    <w:pPr>
      <w:spacing w:after="0" w:line="240" w:lineRule="auto"/>
    </w:pPr>
    <w:rPr>
      <w:rFonts w:ascii="Calibri" w:eastAsia="Times New Roman" w:hAnsi="Calibri"/>
      <w:sz w:val="22"/>
      <w:szCs w:val="22"/>
      <w:lang w:eastAsia="ru-RU"/>
    </w:rPr>
  </w:style>
  <w:style w:type="paragraph" w:customStyle="1" w:styleId="ConsPlusNonformat">
    <w:name w:val="ConsPlusNonformat"/>
    <w:rsid w:val="007C2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EB072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072B"/>
  </w:style>
  <w:style w:type="paragraph" w:styleId="af2">
    <w:name w:val="footer"/>
    <w:basedOn w:val="a"/>
    <w:link w:val="af3"/>
    <w:uiPriority w:val="99"/>
    <w:unhideWhenUsed/>
    <w:rsid w:val="00EB072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072B"/>
  </w:style>
  <w:style w:type="character" w:customStyle="1" w:styleId="frgu-content-accordeon">
    <w:name w:val="frgu-content-accordeon"/>
    <w:basedOn w:val="a0"/>
    <w:rsid w:val="00E332C9"/>
  </w:style>
  <w:style w:type="table" w:styleId="af4">
    <w:name w:val="Table Grid"/>
    <w:basedOn w:val="a1"/>
    <w:uiPriority w:val="99"/>
    <w:rsid w:val="0016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CC2EBA"/>
    <w:pPr>
      <w:spacing w:after="0" w:line="240" w:lineRule="auto"/>
    </w:pPr>
    <w:rPr>
      <w:rFonts w:eastAsia="Calibri"/>
      <w:noProof/>
      <w:lang w:eastAsia="ru-RU"/>
    </w:rPr>
  </w:style>
  <w:style w:type="paragraph" w:styleId="af5">
    <w:name w:val="Normal (Web)"/>
    <w:aliases w:val="_а_Е’__ (дќа) И’ц_1,_а_Е’__ (дќа) И’ц_ И’ц_,___С¬__ (_x_) ÷¬__1,___С¬__ (_x_) ÷¬__ ÷¬__"/>
    <w:basedOn w:val="a"/>
    <w:link w:val="af6"/>
    <w:uiPriority w:val="99"/>
    <w:unhideWhenUsed/>
    <w:rsid w:val="00F5669F"/>
    <w:pPr>
      <w:spacing w:after="0" w:line="240" w:lineRule="auto"/>
    </w:pPr>
    <w:rPr>
      <w:sz w:val="24"/>
      <w:szCs w:val="24"/>
      <w:lang w:eastAsia="ru-RU"/>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C16D9C"/>
    <w:rPr>
      <w:sz w:val="24"/>
      <w:szCs w:val="24"/>
      <w:lang w:eastAsia="ru-RU"/>
    </w:rPr>
  </w:style>
  <w:style w:type="character" w:customStyle="1" w:styleId="20">
    <w:name w:val="Заголовок 2 Знак"/>
    <w:basedOn w:val="a0"/>
    <w:link w:val="2"/>
    <w:uiPriority w:val="9"/>
    <w:rsid w:val="00632A77"/>
    <w:rPr>
      <w:rFonts w:asciiTheme="majorHAnsi" w:eastAsiaTheme="majorEastAsia" w:hAnsiTheme="majorHAnsi" w:cstheme="majorBidi"/>
      <w:color w:val="365F91" w:themeColor="accent1" w:themeShade="BF"/>
      <w:sz w:val="26"/>
      <w:szCs w:val="26"/>
    </w:rPr>
  </w:style>
  <w:style w:type="table" w:customStyle="1" w:styleId="3">
    <w:name w:val="Сетка таблицы3"/>
    <w:basedOn w:val="a1"/>
    <w:next w:val="af4"/>
    <w:uiPriority w:val="59"/>
    <w:rsid w:val="00686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1"/>
    <w:rsid w:val="00C7372F"/>
    <w:rPr>
      <w:rFonts w:eastAsia="Times New Roman"/>
    </w:rPr>
  </w:style>
  <w:style w:type="character" w:customStyle="1" w:styleId="21">
    <w:name w:val="Заголовок №2_"/>
    <w:basedOn w:val="a0"/>
    <w:link w:val="22"/>
    <w:rsid w:val="00C7372F"/>
    <w:rPr>
      <w:rFonts w:eastAsia="Times New Roman"/>
      <w:b/>
      <w:bCs/>
    </w:rPr>
  </w:style>
  <w:style w:type="paragraph" w:customStyle="1" w:styleId="1">
    <w:name w:val="Основной текст1"/>
    <w:basedOn w:val="a"/>
    <w:link w:val="af7"/>
    <w:rsid w:val="00C7372F"/>
    <w:pPr>
      <w:widowControl w:val="0"/>
      <w:spacing w:after="0" w:line="240" w:lineRule="auto"/>
      <w:ind w:firstLine="400"/>
    </w:pPr>
    <w:rPr>
      <w:rFonts w:eastAsia="Times New Roman"/>
    </w:rPr>
  </w:style>
  <w:style w:type="paragraph" w:customStyle="1" w:styleId="22">
    <w:name w:val="Заголовок №2"/>
    <w:basedOn w:val="a"/>
    <w:link w:val="21"/>
    <w:rsid w:val="00C7372F"/>
    <w:pPr>
      <w:widowControl w:val="0"/>
      <w:spacing w:after="260" w:line="240" w:lineRule="auto"/>
      <w:jc w:val="center"/>
      <w:outlineLvl w:val="1"/>
    </w:pPr>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409010227">
      <w:bodyDiv w:val="1"/>
      <w:marLeft w:val="0"/>
      <w:marRight w:val="0"/>
      <w:marTop w:val="0"/>
      <w:marBottom w:val="0"/>
      <w:divBdr>
        <w:top w:val="none" w:sz="0" w:space="0" w:color="auto"/>
        <w:left w:val="none" w:sz="0" w:space="0" w:color="auto"/>
        <w:bottom w:val="none" w:sz="0" w:space="0" w:color="auto"/>
        <w:right w:val="none" w:sz="0" w:space="0" w:color="auto"/>
      </w:divBdr>
    </w:div>
    <w:div w:id="690767886">
      <w:bodyDiv w:val="1"/>
      <w:marLeft w:val="0"/>
      <w:marRight w:val="0"/>
      <w:marTop w:val="0"/>
      <w:marBottom w:val="0"/>
      <w:divBdr>
        <w:top w:val="none" w:sz="0" w:space="0" w:color="auto"/>
        <w:left w:val="none" w:sz="0" w:space="0" w:color="auto"/>
        <w:bottom w:val="none" w:sz="0" w:space="0" w:color="auto"/>
        <w:right w:val="none" w:sz="0" w:space="0" w:color="auto"/>
      </w:divBdr>
    </w:div>
    <w:div w:id="739981001">
      <w:bodyDiv w:val="1"/>
      <w:marLeft w:val="0"/>
      <w:marRight w:val="0"/>
      <w:marTop w:val="0"/>
      <w:marBottom w:val="0"/>
      <w:divBdr>
        <w:top w:val="none" w:sz="0" w:space="0" w:color="auto"/>
        <w:left w:val="none" w:sz="0" w:space="0" w:color="auto"/>
        <w:bottom w:val="none" w:sz="0" w:space="0" w:color="auto"/>
        <w:right w:val="none" w:sz="0" w:space="0" w:color="auto"/>
      </w:divBdr>
    </w:div>
    <w:div w:id="945817659">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29806109">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365130052">
      <w:bodyDiv w:val="1"/>
      <w:marLeft w:val="0"/>
      <w:marRight w:val="0"/>
      <w:marTop w:val="0"/>
      <w:marBottom w:val="0"/>
      <w:divBdr>
        <w:top w:val="none" w:sz="0" w:space="0" w:color="auto"/>
        <w:left w:val="none" w:sz="0" w:space="0" w:color="auto"/>
        <w:bottom w:val="none" w:sz="0" w:space="0" w:color="auto"/>
        <w:right w:val="none" w:sz="0" w:space="0" w:color="auto"/>
      </w:divBdr>
    </w:div>
    <w:div w:id="1555312932">
      <w:bodyDiv w:val="1"/>
      <w:marLeft w:val="0"/>
      <w:marRight w:val="0"/>
      <w:marTop w:val="0"/>
      <w:marBottom w:val="0"/>
      <w:divBdr>
        <w:top w:val="none" w:sz="0" w:space="0" w:color="auto"/>
        <w:left w:val="none" w:sz="0" w:space="0" w:color="auto"/>
        <w:bottom w:val="none" w:sz="0" w:space="0" w:color="auto"/>
        <w:right w:val="none" w:sz="0" w:space="0" w:color="auto"/>
      </w:divBdr>
    </w:div>
    <w:div w:id="1595479871">
      <w:bodyDiv w:val="1"/>
      <w:marLeft w:val="0"/>
      <w:marRight w:val="0"/>
      <w:marTop w:val="0"/>
      <w:marBottom w:val="0"/>
      <w:divBdr>
        <w:top w:val="none" w:sz="0" w:space="0" w:color="auto"/>
        <w:left w:val="none" w:sz="0" w:space="0" w:color="auto"/>
        <w:bottom w:val="none" w:sz="0" w:space="0" w:color="auto"/>
        <w:right w:val="none" w:sz="0" w:space="0" w:color="auto"/>
      </w:divBdr>
    </w:div>
    <w:div w:id="1618297795">
      <w:bodyDiv w:val="1"/>
      <w:marLeft w:val="0"/>
      <w:marRight w:val="0"/>
      <w:marTop w:val="0"/>
      <w:marBottom w:val="0"/>
      <w:divBdr>
        <w:top w:val="none" w:sz="0" w:space="0" w:color="auto"/>
        <w:left w:val="none" w:sz="0" w:space="0" w:color="auto"/>
        <w:bottom w:val="none" w:sz="0" w:space="0" w:color="auto"/>
        <w:right w:val="none" w:sz="0" w:space="0" w:color="auto"/>
      </w:divBdr>
    </w:div>
    <w:div w:id="1661731787">
      <w:bodyDiv w:val="1"/>
      <w:marLeft w:val="0"/>
      <w:marRight w:val="0"/>
      <w:marTop w:val="0"/>
      <w:marBottom w:val="0"/>
      <w:divBdr>
        <w:top w:val="none" w:sz="0" w:space="0" w:color="auto"/>
        <w:left w:val="none" w:sz="0" w:space="0" w:color="auto"/>
        <w:bottom w:val="none" w:sz="0" w:space="0" w:color="auto"/>
        <w:right w:val="none" w:sz="0" w:space="0" w:color="auto"/>
      </w:divBdr>
    </w:div>
    <w:div w:id="1798183455">
      <w:bodyDiv w:val="1"/>
      <w:marLeft w:val="0"/>
      <w:marRight w:val="0"/>
      <w:marTop w:val="0"/>
      <w:marBottom w:val="0"/>
      <w:divBdr>
        <w:top w:val="none" w:sz="0" w:space="0" w:color="auto"/>
        <w:left w:val="none" w:sz="0" w:space="0" w:color="auto"/>
        <w:bottom w:val="none" w:sz="0" w:space="0" w:color="auto"/>
        <w:right w:val="none" w:sz="0" w:space="0" w:color="auto"/>
      </w:divBdr>
    </w:div>
    <w:div w:id="1850366166">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1966622332">
      <w:bodyDiv w:val="1"/>
      <w:marLeft w:val="0"/>
      <w:marRight w:val="0"/>
      <w:marTop w:val="0"/>
      <w:marBottom w:val="0"/>
      <w:divBdr>
        <w:top w:val="none" w:sz="0" w:space="0" w:color="auto"/>
        <w:left w:val="none" w:sz="0" w:space="0" w:color="auto"/>
        <w:bottom w:val="none" w:sz="0" w:space="0" w:color="auto"/>
        <w:right w:val="none" w:sz="0" w:space="0" w:color="auto"/>
      </w:divBdr>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0FD0C848C7C6717E2BC40EB4373EAE4B8F6C39356ED854A71EDFF2FD48CF7B57C3B619338F862FElF72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FD0C848C7C6717E2BC40EB4373EAE4B8F6C39356ED854A71EDFF2FD48CF7B57C3B619338F862FElF72M"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2FBE0-684B-4DD2-82A0-AAB2FBF6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Pages>
  <Words>18505</Words>
  <Characters>105482</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Эльвира</cp:lastModifiedBy>
  <cp:revision>71</cp:revision>
  <cp:lastPrinted>2021-08-30T05:46:00Z</cp:lastPrinted>
  <dcterms:created xsi:type="dcterms:W3CDTF">2024-04-24T10:34:00Z</dcterms:created>
  <dcterms:modified xsi:type="dcterms:W3CDTF">2024-07-17T03:01:00Z</dcterms:modified>
</cp:coreProperties>
</file>